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325D6B" w14:textId="77777777" w:rsidR="00A64050" w:rsidRDefault="003B04E8">
      <w:bookmarkStart w:id="0" w:name="_GoBack"/>
      <w:bookmarkEnd w:id="0"/>
      <w:r w:rsidRPr="006F0D12">
        <w:rPr>
          <w:rFonts w:ascii="Times New Roman" w:hAnsi="Times New Roman" w:cs="Times New Roman"/>
          <w:noProof/>
          <w:lang w:val="nl-NL" w:eastAsia="nl-NL"/>
        </w:rPr>
        <w:drawing>
          <wp:anchor distT="0" distB="0" distL="114300" distR="114300" simplePos="0" relativeHeight="251658240" behindDoc="0" locked="0" layoutInCell="1" allowOverlap="1" wp14:anchorId="65E4D73C" wp14:editId="1721F70F">
            <wp:simplePos x="0" y="0"/>
            <wp:positionH relativeFrom="margin">
              <wp:posOffset>1304925</wp:posOffset>
            </wp:positionH>
            <wp:positionV relativeFrom="margin">
              <wp:posOffset>-563880</wp:posOffset>
            </wp:positionV>
            <wp:extent cx="3714750" cy="1461770"/>
            <wp:effectExtent l="0" t="0" r="0" b="11430"/>
            <wp:wrapSquare wrapText="bothSides"/>
            <wp:docPr id="17" name="Picture 17" descr="http://www.tabsite.com/media/37/372904/275409_logo-erasm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bsite.com/media/37/372904/275409_logo-erasmus-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714750" cy="1461770"/>
                    </a:xfrm>
                    <a:prstGeom prst="rect">
                      <a:avLst/>
                    </a:prstGeom>
                    <a:noFill/>
                    <a:ln>
                      <a:noFill/>
                    </a:ln>
                  </pic:spPr>
                </pic:pic>
              </a:graphicData>
            </a:graphic>
          </wp:anchor>
        </w:drawing>
      </w:r>
    </w:p>
    <w:p w14:paraId="6F36AF27" w14:textId="77777777" w:rsidR="000F4DEF" w:rsidRDefault="000F4DEF" w:rsidP="003B04E8">
      <w:pPr>
        <w:spacing w:line="312" w:lineRule="auto"/>
        <w:jc w:val="center"/>
        <w:rPr>
          <w:sz w:val="32"/>
        </w:rPr>
      </w:pPr>
    </w:p>
    <w:p w14:paraId="1FEA70D8" w14:textId="77777777" w:rsidR="000F4DEF" w:rsidRDefault="000F4DEF" w:rsidP="003B04E8">
      <w:pPr>
        <w:spacing w:line="312" w:lineRule="auto"/>
        <w:jc w:val="center"/>
        <w:rPr>
          <w:sz w:val="32"/>
        </w:rPr>
      </w:pPr>
    </w:p>
    <w:p w14:paraId="7FF7C3BD" w14:textId="77777777" w:rsidR="000F4DEF" w:rsidRDefault="000F4DEF" w:rsidP="003B04E8">
      <w:pPr>
        <w:spacing w:line="312" w:lineRule="auto"/>
        <w:jc w:val="center"/>
        <w:rPr>
          <w:sz w:val="32"/>
        </w:rPr>
      </w:pPr>
    </w:p>
    <w:p w14:paraId="5F1D2F7B" w14:textId="77777777" w:rsidR="00522E33" w:rsidRDefault="003B04E8" w:rsidP="00B16908">
      <w:pPr>
        <w:spacing w:line="312" w:lineRule="auto"/>
        <w:jc w:val="center"/>
        <w:rPr>
          <w:sz w:val="36"/>
        </w:rPr>
      </w:pPr>
      <w:r w:rsidRPr="008B21A0">
        <w:rPr>
          <w:sz w:val="36"/>
        </w:rPr>
        <w:t xml:space="preserve">The effects of women in leadership </w:t>
      </w:r>
      <w:r w:rsidR="00B16908">
        <w:rPr>
          <w:sz w:val="36"/>
        </w:rPr>
        <w:t>positions</w:t>
      </w:r>
    </w:p>
    <w:p w14:paraId="7DB36B67" w14:textId="3EAD9F79" w:rsidR="008B21A0" w:rsidRPr="00B16908" w:rsidRDefault="00B16908" w:rsidP="00B16908">
      <w:pPr>
        <w:numPr>
          <w:ins w:id="1" w:author="Francesco Belardo" w:date="2016-07-30T08:35:00Z"/>
        </w:numPr>
        <w:spacing w:line="312" w:lineRule="auto"/>
        <w:jc w:val="center"/>
        <w:rPr>
          <w:sz w:val="36"/>
        </w:rPr>
      </w:pPr>
      <w:r>
        <w:rPr>
          <w:sz w:val="36"/>
        </w:rPr>
        <w:t xml:space="preserve"> </w:t>
      </w:r>
      <w:r w:rsidR="003B04E8" w:rsidRPr="008B21A0">
        <w:rPr>
          <w:sz w:val="36"/>
        </w:rPr>
        <w:t>on goods and the society</w:t>
      </w:r>
      <w:r w:rsidR="002032D7">
        <w:rPr>
          <w:sz w:val="36"/>
        </w:rPr>
        <w:t xml:space="preserve"> </w:t>
      </w:r>
      <w:r w:rsidR="005968B7">
        <w:rPr>
          <w:sz w:val="36"/>
        </w:rPr>
        <w:t>in Indian villages</w:t>
      </w:r>
    </w:p>
    <w:p w14:paraId="672C59EF" w14:textId="77777777" w:rsidR="00B16908" w:rsidRDefault="00B16908" w:rsidP="003B04E8">
      <w:pPr>
        <w:spacing w:line="312" w:lineRule="auto"/>
        <w:jc w:val="center"/>
      </w:pPr>
    </w:p>
    <w:p w14:paraId="2B83080F" w14:textId="77777777" w:rsidR="003B04E8" w:rsidRDefault="003B04E8" w:rsidP="003B04E8">
      <w:pPr>
        <w:spacing w:line="312" w:lineRule="auto"/>
        <w:jc w:val="center"/>
      </w:pPr>
      <w:r>
        <w:t>Abstract:</w:t>
      </w:r>
    </w:p>
    <w:p w14:paraId="5CD8DFF2" w14:textId="77777777" w:rsidR="00A64050" w:rsidRDefault="00A64050"/>
    <w:p w14:paraId="07141F1C" w14:textId="44E2E6C3" w:rsidR="003B04E8" w:rsidRDefault="008833DD" w:rsidP="008B21A0">
      <w:pPr>
        <w:jc w:val="center"/>
      </w:pPr>
      <w:r>
        <w:t>In 1992 a</w:t>
      </w:r>
      <w:r w:rsidR="000F4DEF">
        <w:t>n ame</w:t>
      </w:r>
      <w:r>
        <w:t xml:space="preserve">ndment imposed a law on India, where one third of </w:t>
      </w:r>
      <w:r w:rsidR="000F4DEF">
        <w:t xml:space="preserve">positions </w:t>
      </w:r>
      <w:r>
        <w:t xml:space="preserve">as head of village council </w:t>
      </w:r>
      <w:r w:rsidR="001B0E39">
        <w:t>have been reserved for females</w:t>
      </w:r>
      <w:r w:rsidR="000F4DEF">
        <w:t xml:space="preserve">. This </w:t>
      </w:r>
      <w:r>
        <w:t>enforced</w:t>
      </w:r>
      <w:r w:rsidR="000F4DEF">
        <w:t xml:space="preserve"> that in these councils only </w:t>
      </w:r>
      <w:r>
        <w:t>females</w:t>
      </w:r>
      <w:r w:rsidR="000F4DEF">
        <w:t xml:space="preserve"> could be </w:t>
      </w:r>
      <w:r w:rsidR="001B0E39">
        <w:t>designated</w:t>
      </w:r>
      <w:r w:rsidR="000F4DEF">
        <w:t xml:space="preserve"> </w:t>
      </w:r>
      <w:r>
        <w:t>as leader</w:t>
      </w:r>
      <w:r w:rsidR="000F4DEF">
        <w:t xml:space="preserve"> and were responsible for the </w:t>
      </w:r>
      <w:r>
        <w:t xml:space="preserve">amount and types </w:t>
      </w:r>
      <w:r w:rsidR="000F4DEF">
        <w:t>of local public goods in rural areas. Following the study of Chattopadhyay and Duflo (2004), in this thesis the dataset collected on the 161 Village Councils in West Bengal is used to compare the provision of public goods in re</w:t>
      </w:r>
      <w:r w:rsidR="008F76CF">
        <w:t xml:space="preserve">served and unreserved villages. A replication of the results is provided with a supplementary analysis on additional data. Although the original results by Chattopadhyay and Duflo </w:t>
      </w:r>
      <w:r w:rsidR="00191ABA">
        <w:t xml:space="preserve">(2004) </w:t>
      </w:r>
      <w:r w:rsidR="008F76CF">
        <w:t>tend to</w:t>
      </w:r>
      <w:r w:rsidR="000F4DEF">
        <w:t xml:space="preserve"> show that the gender of the </w:t>
      </w:r>
      <w:r w:rsidR="003908E6">
        <w:t>leader</w:t>
      </w:r>
      <w:r w:rsidR="000F4DEF">
        <w:t xml:space="preserve"> and the reservation of a council seat do indeed af</w:t>
      </w:r>
      <w:r w:rsidR="008F76CF">
        <w:t>fect the type of goods provided, the additional breakdown of the data shows othe</w:t>
      </w:r>
      <w:r w:rsidR="004E6343">
        <w:t>rwise. Only partly it is possible to conclude</w:t>
      </w:r>
      <w:r w:rsidR="008F76CF">
        <w:t xml:space="preserve"> </w:t>
      </w:r>
      <w:r w:rsidR="000F4DEF">
        <w:t>that reservation makes leaders invest more in goods and in infrastructure that are mentione</w:t>
      </w:r>
      <w:r w:rsidR="008F76CF">
        <w:t xml:space="preserve">d as </w:t>
      </w:r>
      <w:r w:rsidR="00660A3E">
        <w:t>issues by their own gender, as the residence village of the leader makes a large difference in the results.</w:t>
      </w:r>
      <w:r w:rsidR="008F76CF">
        <w:t xml:space="preserve"> </w:t>
      </w:r>
    </w:p>
    <w:p w14:paraId="29FA20A2" w14:textId="77777777" w:rsidR="000F4DEF" w:rsidRDefault="000F4DEF"/>
    <w:p w14:paraId="7BC2A7D0" w14:textId="77777777" w:rsidR="003B04E8" w:rsidRDefault="003B04E8"/>
    <w:p w14:paraId="75ACC2E8" w14:textId="77777777" w:rsidR="003B04E8" w:rsidRDefault="003B04E8"/>
    <w:p w14:paraId="7FBE314B" w14:textId="77777777" w:rsidR="003B04E8" w:rsidRDefault="003B04E8"/>
    <w:p w14:paraId="3E76038E" w14:textId="77777777" w:rsidR="00A64050" w:rsidRDefault="003B04E8">
      <w:r>
        <w:t>ERASMUS UNIVERSITY ROTTERDAM</w:t>
      </w:r>
    </w:p>
    <w:p w14:paraId="50733B6C" w14:textId="77777777" w:rsidR="003B04E8" w:rsidRDefault="003B04E8">
      <w:r>
        <w:t>Erasmus School of Economics</w:t>
      </w:r>
    </w:p>
    <w:p w14:paraId="6FBB7A18" w14:textId="77777777" w:rsidR="003B04E8" w:rsidRDefault="003B04E8">
      <w:r>
        <w:t>Department of Economics</w:t>
      </w:r>
    </w:p>
    <w:p w14:paraId="0647DF16" w14:textId="77777777" w:rsidR="003B04E8" w:rsidRDefault="003B04E8"/>
    <w:p w14:paraId="0E4605EB" w14:textId="77777777" w:rsidR="003B04E8" w:rsidRDefault="003B04E8"/>
    <w:p w14:paraId="2F5DC151" w14:textId="77777777" w:rsidR="003B04E8" w:rsidRPr="003B04E8" w:rsidRDefault="003B04E8" w:rsidP="003B04E8">
      <w:pPr>
        <w:spacing w:line="270" w:lineRule="atLeast"/>
        <w:rPr>
          <w:rFonts w:asciiTheme="minorHAnsi" w:eastAsia="Times New Roman" w:hAnsiTheme="minorHAnsi"/>
          <w:color w:val="002328"/>
        </w:rPr>
      </w:pPr>
      <w:r>
        <w:t>Supervisor: Dr. S.V. Kapoor</w:t>
      </w:r>
      <w:r>
        <w:rPr>
          <w:rFonts w:ascii="Museo Sans" w:eastAsia="Times New Roman" w:hAnsi="Museo Sans"/>
          <w:color w:val="002328"/>
          <w:sz w:val="21"/>
          <w:szCs w:val="21"/>
        </w:rPr>
        <w:br/>
      </w:r>
    </w:p>
    <w:p w14:paraId="3ACE1C10" w14:textId="77777777" w:rsidR="003B04E8" w:rsidRPr="003B04E8" w:rsidRDefault="003B04E8" w:rsidP="003B04E8">
      <w:pPr>
        <w:spacing w:line="270" w:lineRule="atLeast"/>
        <w:rPr>
          <w:rFonts w:asciiTheme="minorHAnsi" w:eastAsia="Times New Roman" w:hAnsiTheme="minorHAnsi"/>
          <w:color w:val="002328"/>
        </w:rPr>
      </w:pPr>
    </w:p>
    <w:p w14:paraId="10177146" w14:textId="77777777" w:rsidR="00A64050" w:rsidRDefault="003B04E8">
      <w:r>
        <w:t>Name: Giulia Belardo</w:t>
      </w:r>
    </w:p>
    <w:p w14:paraId="6E614DA3" w14:textId="77777777" w:rsidR="003B04E8" w:rsidRDefault="003B04E8">
      <w:r>
        <w:t>Student Number: 381087</w:t>
      </w:r>
    </w:p>
    <w:p w14:paraId="25EC63CC" w14:textId="77777777" w:rsidR="00A64050" w:rsidRDefault="003B04E8">
      <w:r>
        <w:t>International Bachelor Economics and Business Economics</w:t>
      </w:r>
    </w:p>
    <w:p w14:paraId="78BD4D11" w14:textId="77777777" w:rsidR="004A302E" w:rsidRDefault="004A302E">
      <w:r>
        <w:t>Email: giuliabelardo@gmail.com</w:t>
      </w:r>
    </w:p>
    <w:p w14:paraId="11427BB7" w14:textId="77777777" w:rsidR="003B04E8" w:rsidRDefault="003B04E8"/>
    <w:p w14:paraId="3E90DCBE" w14:textId="77777777" w:rsidR="004E6343" w:rsidRDefault="004E6343">
      <w:pPr>
        <w:rPr>
          <w:sz w:val="28"/>
          <w:u w:val="single"/>
        </w:rPr>
      </w:pPr>
    </w:p>
    <w:p w14:paraId="567146E1" w14:textId="77777777" w:rsidR="003B04E8" w:rsidRDefault="007A309A">
      <w:pPr>
        <w:rPr>
          <w:sz w:val="28"/>
          <w:u w:val="single"/>
        </w:rPr>
      </w:pPr>
      <w:r w:rsidRPr="007A309A">
        <w:rPr>
          <w:sz w:val="28"/>
          <w:u w:val="single"/>
        </w:rPr>
        <w:lastRenderedPageBreak/>
        <w:t>Table of Content</w:t>
      </w:r>
      <w:r w:rsidR="00FB4480">
        <w:rPr>
          <w:sz w:val="28"/>
          <w:u w:val="single"/>
        </w:rPr>
        <w:t>s</w:t>
      </w:r>
    </w:p>
    <w:p w14:paraId="52B9081E" w14:textId="77777777" w:rsidR="007A309A" w:rsidRDefault="007A309A">
      <w:pPr>
        <w:rPr>
          <w:sz w:val="28"/>
          <w:u w:val="single"/>
        </w:rPr>
      </w:pPr>
    </w:p>
    <w:p w14:paraId="1F7953B2" w14:textId="77777777" w:rsidR="007A309A" w:rsidRDefault="007A309A">
      <w:pPr>
        <w:rPr>
          <w:sz w:val="28"/>
          <w:u w:val="single"/>
        </w:rPr>
      </w:pPr>
    </w:p>
    <w:p w14:paraId="0C8CA39E" w14:textId="77777777" w:rsidR="007A309A" w:rsidRDefault="007A309A" w:rsidP="00C45F57">
      <w:pPr>
        <w:spacing w:line="276" w:lineRule="auto"/>
        <w:rPr>
          <w:sz w:val="28"/>
        </w:rPr>
      </w:pPr>
      <w:r>
        <w:rPr>
          <w:sz w:val="28"/>
        </w:rPr>
        <w:t>1 – Introduction …………………………………………….……………………………………….……………2</w:t>
      </w:r>
    </w:p>
    <w:p w14:paraId="0A6D909C" w14:textId="77777777" w:rsidR="007A309A" w:rsidRDefault="007A309A" w:rsidP="00C45F57">
      <w:pPr>
        <w:spacing w:line="276" w:lineRule="auto"/>
        <w:rPr>
          <w:sz w:val="28"/>
        </w:rPr>
      </w:pPr>
    </w:p>
    <w:p w14:paraId="28516A98" w14:textId="77777777" w:rsidR="007A309A" w:rsidRDefault="007A309A" w:rsidP="00C45F57">
      <w:pPr>
        <w:spacing w:line="276" w:lineRule="auto"/>
        <w:rPr>
          <w:sz w:val="28"/>
        </w:rPr>
      </w:pPr>
      <w:r>
        <w:rPr>
          <w:sz w:val="28"/>
        </w:rPr>
        <w:t>2 – Background ……………………………………….……………………………………………………</w:t>
      </w:r>
      <w:r w:rsidR="00DC56CD">
        <w:rPr>
          <w:sz w:val="28"/>
        </w:rPr>
        <w:t>……..</w:t>
      </w:r>
      <w:r w:rsidR="008B21A0">
        <w:rPr>
          <w:sz w:val="28"/>
        </w:rPr>
        <w:t>3</w:t>
      </w:r>
    </w:p>
    <w:p w14:paraId="56730C5A" w14:textId="77777777" w:rsidR="007A309A" w:rsidRDefault="007A309A" w:rsidP="00C45F57">
      <w:pPr>
        <w:spacing w:line="276" w:lineRule="auto"/>
        <w:rPr>
          <w:sz w:val="28"/>
        </w:rPr>
      </w:pPr>
      <w:r>
        <w:rPr>
          <w:sz w:val="28"/>
        </w:rPr>
        <w:tab/>
        <w:t xml:space="preserve">2.1 – Related Literature </w:t>
      </w:r>
      <w:r w:rsidR="00DC56CD">
        <w:rPr>
          <w:sz w:val="28"/>
        </w:rPr>
        <w:t>...</w:t>
      </w:r>
      <w:r>
        <w:rPr>
          <w:sz w:val="28"/>
        </w:rPr>
        <w:t>………………………………………….……………………………</w:t>
      </w:r>
      <w:r w:rsidR="008B21A0">
        <w:rPr>
          <w:sz w:val="28"/>
        </w:rPr>
        <w:t>...3</w:t>
      </w:r>
    </w:p>
    <w:p w14:paraId="16ADCF4F" w14:textId="77777777" w:rsidR="00DC56CD" w:rsidRDefault="00DC56CD" w:rsidP="00C45F57">
      <w:pPr>
        <w:spacing w:line="276" w:lineRule="auto"/>
        <w:rPr>
          <w:sz w:val="28"/>
        </w:rPr>
      </w:pPr>
      <w:r>
        <w:rPr>
          <w:sz w:val="28"/>
        </w:rPr>
        <w:tab/>
        <w:t xml:space="preserve">2.2 – Background on Gender </w:t>
      </w:r>
      <w:r w:rsidR="008B21A0">
        <w:rPr>
          <w:sz w:val="28"/>
        </w:rPr>
        <w:t>Quotas ….………………………………………….………….6</w:t>
      </w:r>
    </w:p>
    <w:p w14:paraId="24F6D1C8" w14:textId="77777777" w:rsidR="00DC56CD" w:rsidRDefault="00DC56CD" w:rsidP="00C45F57">
      <w:pPr>
        <w:spacing w:line="276" w:lineRule="auto"/>
        <w:rPr>
          <w:sz w:val="28"/>
        </w:rPr>
      </w:pPr>
    </w:p>
    <w:p w14:paraId="2BDAB575" w14:textId="77777777" w:rsidR="00C45F57" w:rsidRDefault="00DC56CD" w:rsidP="00C45F57">
      <w:pPr>
        <w:spacing w:line="276" w:lineRule="auto"/>
        <w:rPr>
          <w:sz w:val="28"/>
        </w:rPr>
      </w:pPr>
      <w:r>
        <w:rPr>
          <w:sz w:val="28"/>
        </w:rPr>
        <w:t>3 –</w:t>
      </w:r>
      <w:r w:rsidR="00C45F57">
        <w:rPr>
          <w:sz w:val="28"/>
        </w:rPr>
        <w:t xml:space="preserve"> The System and Data </w:t>
      </w:r>
      <w:r>
        <w:rPr>
          <w:sz w:val="28"/>
        </w:rPr>
        <w:t>……………….……………………………………</w:t>
      </w:r>
      <w:r w:rsidR="00C45F57">
        <w:rPr>
          <w:sz w:val="28"/>
        </w:rPr>
        <w:t>…</w:t>
      </w:r>
      <w:r>
        <w:rPr>
          <w:sz w:val="28"/>
        </w:rPr>
        <w:t>….……………………</w:t>
      </w:r>
      <w:r w:rsidR="00CF75B0">
        <w:rPr>
          <w:sz w:val="28"/>
        </w:rPr>
        <w:t>..</w:t>
      </w:r>
      <w:r w:rsidR="00270D6F">
        <w:rPr>
          <w:sz w:val="28"/>
        </w:rPr>
        <w:t>.11</w:t>
      </w:r>
    </w:p>
    <w:p w14:paraId="00700E24" w14:textId="77777777" w:rsidR="00C45F57" w:rsidRDefault="00C45F57" w:rsidP="00C45F57">
      <w:pPr>
        <w:spacing w:line="276" w:lineRule="auto"/>
        <w:ind w:firstLine="720"/>
        <w:rPr>
          <w:sz w:val="28"/>
        </w:rPr>
      </w:pPr>
      <w:r>
        <w:rPr>
          <w:sz w:val="28"/>
        </w:rPr>
        <w:t>3.1 – The System …………</w:t>
      </w:r>
      <w:r w:rsidR="00270D6F">
        <w:rPr>
          <w:sz w:val="28"/>
        </w:rPr>
        <w:t>…………………………………………………………………………..11</w:t>
      </w:r>
    </w:p>
    <w:p w14:paraId="65DB3D3D" w14:textId="77777777" w:rsidR="00C45F57" w:rsidRDefault="00C45F57" w:rsidP="00C45F57">
      <w:pPr>
        <w:spacing w:line="276" w:lineRule="auto"/>
        <w:ind w:firstLine="720"/>
        <w:rPr>
          <w:sz w:val="28"/>
        </w:rPr>
      </w:pPr>
      <w:r>
        <w:rPr>
          <w:sz w:val="28"/>
        </w:rPr>
        <w:t>3.2 – Data ………………………………………….……………………………………….……………</w:t>
      </w:r>
      <w:r w:rsidR="00270D6F">
        <w:rPr>
          <w:sz w:val="28"/>
        </w:rPr>
        <w:t>13</w:t>
      </w:r>
    </w:p>
    <w:p w14:paraId="26C935EA" w14:textId="77777777" w:rsidR="00C45F57" w:rsidRDefault="00C45F57" w:rsidP="00C45F57">
      <w:pPr>
        <w:spacing w:line="276" w:lineRule="auto"/>
        <w:rPr>
          <w:sz w:val="28"/>
        </w:rPr>
      </w:pPr>
    </w:p>
    <w:p w14:paraId="10260E67" w14:textId="77777777" w:rsidR="00C45F57" w:rsidRDefault="00C45F57" w:rsidP="00C45F57">
      <w:pPr>
        <w:spacing w:line="276" w:lineRule="auto"/>
        <w:rPr>
          <w:sz w:val="28"/>
        </w:rPr>
      </w:pPr>
      <w:r>
        <w:rPr>
          <w:sz w:val="28"/>
        </w:rPr>
        <w:t>4 – T</w:t>
      </w:r>
      <w:r w:rsidR="008A6CAF">
        <w:rPr>
          <w:sz w:val="28"/>
        </w:rPr>
        <w:t xml:space="preserve">heory </w:t>
      </w:r>
      <w:r>
        <w:rPr>
          <w:sz w:val="28"/>
        </w:rPr>
        <w:t>.……………………………</w:t>
      </w:r>
      <w:r w:rsidR="00270D6F">
        <w:rPr>
          <w:sz w:val="28"/>
        </w:rPr>
        <w:t>……….……………………………………….…………………………14</w:t>
      </w:r>
    </w:p>
    <w:p w14:paraId="1F034855" w14:textId="77777777" w:rsidR="00C45F57" w:rsidRDefault="00C45F57" w:rsidP="00C45F57">
      <w:pPr>
        <w:spacing w:line="276" w:lineRule="auto"/>
        <w:ind w:firstLine="720"/>
        <w:rPr>
          <w:sz w:val="28"/>
        </w:rPr>
      </w:pPr>
      <w:r>
        <w:rPr>
          <w:sz w:val="28"/>
        </w:rPr>
        <w:t>4.1 – Model as in Chattopadhya</w:t>
      </w:r>
      <w:r w:rsidR="00270D6F">
        <w:rPr>
          <w:sz w:val="28"/>
        </w:rPr>
        <w:t xml:space="preserve">y and Duflo </w:t>
      </w:r>
      <w:r w:rsidR="00CC599A">
        <w:rPr>
          <w:sz w:val="28"/>
        </w:rPr>
        <w:t>(2004)</w:t>
      </w:r>
      <w:r w:rsidR="00270D6F">
        <w:rPr>
          <w:sz w:val="28"/>
        </w:rPr>
        <w:t>………………………………….14</w:t>
      </w:r>
    </w:p>
    <w:p w14:paraId="5BFAA039" w14:textId="77777777" w:rsidR="00CF75B0" w:rsidRPr="00CF75B0" w:rsidRDefault="00CF75B0" w:rsidP="00C45F57">
      <w:pPr>
        <w:spacing w:line="276" w:lineRule="auto"/>
        <w:ind w:firstLine="720"/>
        <w:rPr>
          <w:sz w:val="28"/>
          <w:szCs w:val="28"/>
        </w:rPr>
      </w:pPr>
      <w:r w:rsidRPr="00CF75B0">
        <w:rPr>
          <w:sz w:val="28"/>
          <w:szCs w:val="28"/>
        </w:rPr>
        <w:t>4.2 – Analysis of the Mode</w:t>
      </w:r>
      <w:r w:rsidR="00270D6F">
        <w:rPr>
          <w:sz w:val="28"/>
          <w:szCs w:val="28"/>
        </w:rPr>
        <w:t>l …………………………………………………………………..…15</w:t>
      </w:r>
    </w:p>
    <w:p w14:paraId="38E17F27" w14:textId="77777777" w:rsidR="00CF75B0" w:rsidRPr="00CF75B0" w:rsidRDefault="00CF75B0" w:rsidP="00CF75B0">
      <w:pPr>
        <w:spacing w:line="276" w:lineRule="auto"/>
        <w:rPr>
          <w:sz w:val="28"/>
          <w:szCs w:val="28"/>
        </w:rPr>
      </w:pPr>
    </w:p>
    <w:p w14:paraId="3DD7C9D8" w14:textId="77777777" w:rsidR="00CF75B0" w:rsidRPr="00CF75B0" w:rsidRDefault="00CF75B0" w:rsidP="00CF75B0">
      <w:pPr>
        <w:spacing w:line="276" w:lineRule="auto"/>
        <w:rPr>
          <w:sz w:val="28"/>
          <w:szCs w:val="28"/>
        </w:rPr>
      </w:pPr>
      <w:r w:rsidRPr="00CF75B0">
        <w:rPr>
          <w:sz w:val="28"/>
          <w:szCs w:val="28"/>
        </w:rPr>
        <w:t>5 – Results</w:t>
      </w:r>
      <w:r>
        <w:rPr>
          <w:sz w:val="28"/>
          <w:szCs w:val="28"/>
        </w:rPr>
        <w:t xml:space="preserve"> </w:t>
      </w:r>
      <w:r>
        <w:rPr>
          <w:sz w:val="28"/>
        </w:rPr>
        <w:t>………………………………</w:t>
      </w:r>
      <w:r w:rsidR="008B21A0">
        <w:rPr>
          <w:sz w:val="28"/>
        </w:rPr>
        <w:t>….……………………………………………………………………</w:t>
      </w:r>
      <w:r w:rsidR="00270D6F">
        <w:rPr>
          <w:sz w:val="28"/>
        </w:rPr>
        <w:t>..17</w:t>
      </w:r>
    </w:p>
    <w:p w14:paraId="1A6732AC" w14:textId="77777777" w:rsidR="00CF75B0" w:rsidRDefault="004517F4" w:rsidP="00CF75B0">
      <w:pPr>
        <w:spacing w:line="276" w:lineRule="auto"/>
        <w:rPr>
          <w:sz w:val="28"/>
          <w:szCs w:val="28"/>
        </w:rPr>
      </w:pPr>
      <w:r>
        <w:rPr>
          <w:sz w:val="28"/>
          <w:szCs w:val="28"/>
        </w:rPr>
        <w:tab/>
        <w:t>5.1</w:t>
      </w:r>
      <w:r w:rsidR="00CF75B0" w:rsidRPr="00CF75B0">
        <w:rPr>
          <w:sz w:val="28"/>
          <w:szCs w:val="28"/>
        </w:rPr>
        <w:t xml:space="preserve"> – </w:t>
      </w:r>
      <w:r w:rsidR="009954FE">
        <w:rPr>
          <w:sz w:val="28"/>
          <w:szCs w:val="28"/>
        </w:rPr>
        <w:t>Issues raised by men and women………………</w:t>
      </w:r>
      <w:r>
        <w:rPr>
          <w:sz w:val="28"/>
          <w:szCs w:val="28"/>
        </w:rPr>
        <w:t>…</w:t>
      </w:r>
      <w:r w:rsidR="00270D6F">
        <w:rPr>
          <w:sz w:val="28"/>
          <w:szCs w:val="28"/>
        </w:rPr>
        <w:t>………………………………….17</w:t>
      </w:r>
    </w:p>
    <w:p w14:paraId="040FA3BD" w14:textId="77777777" w:rsidR="00CF75B0" w:rsidRDefault="00CF75B0" w:rsidP="00CF75B0">
      <w:pPr>
        <w:spacing w:line="276" w:lineRule="auto"/>
        <w:rPr>
          <w:sz w:val="28"/>
          <w:szCs w:val="28"/>
        </w:rPr>
      </w:pPr>
      <w:r>
        <w:rPr>
          <w:sz w:val="28"/>
          <w:szCs w:val="28"/>
        </w:rPr>
        <w:tab/>
        <w:t xml:space="preserve">5.2 </w:t>
      </w:r>
      <w:r w:rsidRPr="00CF75B0">
        <w:rPr>
          <w:sz w:val="28"/>
          <w:szCs w:val="28"/>
        </w:rPr>
        <w:t>–</w:t>
      </w:r>
      <w:r w:rsidR="004517F4">
        <w:rPr>
          <w:sz w:val="28"/>
          <w:szCs w:val="28"/>
        </w:rPr>
        <w:t xml:space="preserve"> Public goods provision………….</w:t>
      </w:r>
      <w:r w:rsidR="0036579C">
        <w:rPr>
          <w:sz w:val="28"/>
          <w:szCs w:val="28"/>
        </w:rPr>
        <w:t xml:space="preserve"> …….</w:t>
      </w:r>
      <w:r w:rsidR="00270D6F">
        <w:rPr>
          <w:sz w:val="28"/>
          <w:szCs w:val="28"/>
        </w:rPr>
        <w:t>…………………………………………………..18</w:t>
      </w:r>
    </w:p>
    <w:p w14:paraId="6709466D" w14:textId="77777777" w:rsidR="007C3955" w:rsidRDefault="007C3955" w:rsidP="00CF75B0">
      <w:pPr>
        <w:spacing w:line="276" w:lineRule="auto"/>
        <w:rPr>
          <w:sz w:val="28"/>
          <w:szCs w:val="28"/>
        </w:rPr>
      </w:pPr>
    </w:p>
    <w:p w14:paraId="69DFA959" w14:textId="2699CD9E" w:rsidR="007C3955" w:rsidRDefault="007C3955" w:rsidP="00CF75B0">
      <w:pPr>
        <w:spacing w:line="276" w:lineRule="auto"/>
        <w:rPr>
          <w:sz w:val="28"/>
          <w:szCs w:val="28"/>
        </w:rPr>
      </w:pPr>
      <w:r>
        <w:rPr>
          <w:sz w:val="28"/>
          <w:szCs w:val="28"/>
        </w:rPr>
        <w:t xml:space="preserve">7 </w:t>
      </w:r>
      <w:r w:rsidRPr="006D5BA5">
        <w:rPr>
          <w:sz w:val="28"/>
          <w:szCs w:val="28"/>
        </w:rPr>
        <w:t>–</w:t>
      </w:r>
      <w:r>
        <w:rPr>
          <w:sz w:val="28"/>
          <w:szCs w:val="28"/>
        </w:rPr>
        <w:t xml:space="preserve"> </w:t>
      </w:r>
      <w:r w:rsidR="0002629E">
        <w:rPr>
          <w:sz w:val="28"/>
          <w:szCs w:val="28"/>
        </w:rPr>
        <w:t xml:space="preserve">Discussion and </w:t>
      </w:r>
      <w:r>
        <w:rPr>
          <w:sz w:val="28"/>
          <w:szCs w:val="28"/>
        </w:rPr>
        <w:t>Conclusion</w:t>
      </w:r>
      <w:r w:rsidR="008A6CAF">
        <w:rPr>
          <w:sz w:val="28"/>
          <w:szCs w:val="28"/>
        </w:rPr>
        <w:t xml:space="preserve"> </w:t>
      </w:r>
      <w:r w:rsidR="008B21A0">
        <w:rPr>
          <w:sz w:val="28"/>
          <w:szCs w:val="28"/>
        </w:rPr>
        <w:t>…</w:t>
      </w:r>
      <w:r w:rsidR="008A6CAF">
        <w:rPr>
          <w:sz w:val="28"/>
          <w:szCs w:val="28"/>
        </w:rPr>
        <w:t>.</w:t>
      </w:r>
      <w:r w:rsidR="001603DE">
        <w:rPr>
          <w:sz w:val="28"/>
          <w:szCs w:val="28"/>
        </w:rPr>
        <w:t>……………………………………………………………………….27</w:t>
      </w:r>
    </w:p>
    <w:p w14:paraId="4470AECC" w14:textId="77777777" w:rsidR="008B21A0" w:rsidRDefault="008B21A0" w:rsidP="00CF75B0">
      <w:pPr>
        <w:spacing w:line="276" w:lineRule="auto"/>
        <w:rPr>
          <w:sz w:val="28"/>
          <w:szCs w:val="28"/>
        </w:rPr>
      </w:pPr>
    </w:p>
    <w:p w14:paraId="31EE9E6E" w14:textId="77777777" w:rsidR="004A302E" w:rsidRDefault="004A302E" w:rsidP="00CF75B0">
      <w:pPr>
        <w:spacing w:line="276" w:lineRule="auto"/>
        <w:rPr>
          <w:sz w:val="28"/>
          <w:szCs w:val="28"/>
        </w:rPr>
      </w:pPr>
      <w:r>
        <w:rPr>
          <w:sz w:val="28"/>
          <w:szCs w:val="28"/>
        </w:rPr>
        <w:t>8 – Bibliography</w:t>
      </w:r>
      <w:r w:rsidR="008A6CAF">
        <w:rPr>
          <w:sz w:val="28"/>
          <w:szCs w:val="28"/>
        </w:rPr>
        <w:t xml:space="preserve"> .</w:t>
      </w:r>
      <w:r w:rsidR="008B21A0">
        <w:rPr>
          <w:sz w:val="28"/>
          <w:szCs w:val="28"/>
        </w:rPr>
        <w:t>…………………</w:t>
      </w:r>
      <w:r w:rsidR="0059353A">
        <w:rPr>
          <w:sz w:val="28"/>
          <w:szCs w:val="28"/>
        </w:rPr>
        <w:t>…………………………………………………………………………….30</w:t>
      </w:r>
    </w:p>
    <w:p w14:paraId="2A409F07" w14:textId="77777777" w:rsidR="008B21A0" w:rsidRDefault="008B21A0" w:rsidP="00CF75B0">
      <w:pPr>
        <w:spacing w:line="276" w:lineRule="auto"/>
        <w:rPr>
          <w:sz w:val="28"/>
          <w:szCs w:val="28"/>
        </w:rPr>
      </w:pPr>
    </w:p>
    <w:p w14:paraId="0C21AACF" w14:textId="77777777" w:rsidR="006D5BA5" w:rsidRDefault="006D5BA5" w:rsidP="00CF75B0">
      <w:pPr>
        <w:spacing w:line="276" w:lineRule="auto"/>
        <w:rPr>
          <w:sz w:val="28"/>
          <w:szCs w:val="28"/>
        </w:rPr>
      </w:pPr>
    </w:p>
    <w:p w14:paraId="02A283D2" w14:textId="77777777" w:rsidR="0059353A" w:rsidRDefault="0059353A" w:rsidP="00CF75B0">
      <w:pPr>
        <w:spacing w:line="276" w:lineRule="auto"/>
        <w:rPr>
          <w:sz w:val="28"/>
          <w:szCs w:val="28"/>
        </w:rPr>
      </w:pPr>
    </w:p>
    <w:p w14:paraId="2FA7C0BE" w14:textId="77777777" w:rsidR="006D5BA5" w:rsidRPr="006D5BA5" w:rsidRDefault="006D5BA5" w:rsidP="00CF75B0">
      <w:pPr>
        <w:spacing w:line="276" w:lineRule="auto"/>
        <w:rPr>
          <w:sz w:val="28"/>
          <w:szCs w:val="28"/>
        </w:rPr>
      </w:pPr>
    </w:p>
    <w:p w14:paraId="519A0E5E" w14:textId="77777777" w:rsidR="00CF75B0" w:rsidRPr="006D5BA5" w:rsidRDefault="00CF75B0" w:rsidP="00CF75B0">
      <w:pPr>
        <w:spacing w:line="276" w:lineRule="auto"/>
        <w:rPr>
          <w:sz w:val="28"/>
          <w:szCs w:val="28"/>
        </w:rPr>
      </w:pPr>
    </w:p>
    <w:p w14:paraId="1E2618B9" w14:textId="77777777" w:rsidR="00C45F57" w:rsidRDefault="00C45F57" w:rsidP="00C45F57">
      <w:pPr>
        <w:rPr>
          <w:sz w:val="28"/>
        </w:rPr>
      </w:pPr>
    </w:p>
    <w:p w14:paraId="368F2C40" w14:textId="77777777" w:rsidR="004517F4" w:rsidRDefault="004517F4" w:rsidP="00C45F57">
      <w:pPr>
        <w:rPr>
          <w:sz w:val="28"/>
        </w:rPr>
      </w:pPr>
    </w:p>
    <w:p w14:paraId="2DA17230" w14:textId="77777777" w:rsidR="004E6343" w:rsidRDefault="004E6343" w:rsidP="00BF04F7">
      <w:pPr>
        <w:spacing w:line="360" w:lineRule="auto"/>
        <w:rPr>
          <w:sz w:val="28"/>
          <w:u w:val="single"/>
        </w:rPr>
      </w:pPr>
    </w:p>
    <w:p w14:paraId="25A6543C" w14:textId="77777777" w:rsidR="003B04E8" w:rsidRPr="000E6C44" w:rsidRDefault="003B04E8" w:rsidP="00BF04F7">
      <w:pPr>
        <w:spacing w:line="360" w:lineRule="auto"/>
        <w:rPr>
          <w:sz w:val="28"/>
          <w:u w:val="single"/>
        </w:rPr>
      </w:pPr>
      <w:r w:rsidRPr="000E6C44">
        <w:rPr>
          <w:sz w:val="28"/>
          <w:u w:val="single"/>
        </w:rPr>
        <w:lastRenderedPageBreak/>
        <w:t>1 – I</w:t>
      </w:r>
      <w:r w:rsidR="00BF04F7" w:rsidRPr="000E6C44">
        <w:rPr>
          <w:sz w:val="28"/>
          <w:u w:val="single"/>
        </w:rPr>
        <w:t>ntroduction</w:t>
      </w:r>
    </w:p>
    <w:p w14:paraId="78FA4F7F" w14:textId="77777777" w:rsidR="00A64050" w:rsidRPr="00065981" w:rsidRDefault="00A64050" w:rsidP="00BF04F7">
      <w:pPr>
        <w:spacing w:line="360" w:lineRule="auto"/>
        <w:rPr>
          <w:lang w:val="en-GB"/>
        </w:rPr>
      </w:pPr>
    </w:p>
    <w:p w14:paraId="35C8A2D7" w14:textId="36BFA6AE" w:rsidR="00A64050" w:rsidRPr="00065981" w:rsidRDefault="004517F4" w:rsidP="00FD2F76">
      <w:pPr>
        <w:spacing w:line="360" w:lineRule="auto"/>
        <w:ind w:firstLine="720"/>
        <w:rPr>
          <w:lang w:val="en-GB"/>
        </w:rPr>
      </w:pPr>
      <w:r w:rsidRPr="00065981">
        <w:rPr>
          <w:lang w:val="en-GB"/>
        </w:rPr>
        <w:t xml:space="preserve">In developed and more so in developing countries, </w:t>
      </w:r>
      <w:r w:rsidR="00E47CCE">
        <w:rPr>
          <w:lang w:val="en-GB"/>
        </w:rPr>
        <w:t xml:space="preserve">there is an under-representation of women in political positions, </w:t>
      </w:r>
      <w:r w:rsidR="003F6EDC">
        <w:rPr>
          <w:lang w:val="en-GB"/>
        </w:rPr>
        <w:t xml:space="preserve">compared </w:t>
      </w:r>
      <w:r w:rsidR="00E47CCE">
        <w:rPr>
          <w:lang w:val="en-GB"/>
        </w:rPr>
        <w:t xml:space="preserve">to their proportion </w:t>
      </w:r>
      <w:r w:rsidR="00522E33">
        <w:rPr>
          <w:lang w:val="en-GB"/>
        </w:rPr>
        <w:t xml:space="preserve">of </w:t>
      </w:r>
      <w:r w:rsidR="00E47CCE">
        <w:rPr>
          <w:lang w:val="en-GB"/>
        </w:rPr>
        <w:t>the population.</w:t>
      </w:r>
      <w:r w:rsidR="00BF04F7" w:rsidRPr="00065981">
        <w:rPr>
          <w:lang w:val="en-GB"/>
        </w:rPr>
        <w:t xml:space="preserve">  In the last years, </w:t>
      </w:r>
      <w:r w:rsidR="00522E33">
        <w:rPr>
          <w:lang w:val="en-GB"/>
        </w:rPr>
        <w:t xml:space="preserve">however, </w:t>
      </w:r>
      <w:r w:rsidR="00BF04F7" w:rsidRPr="00065981">
        <w:rPr>
          <w:lang w:val="en-GB"/>
        </w:rPr>
        <w:t xml:space="preserve">there has been considerable experimentation with the use </w:t>
      </w:r>
      <w:r w:rsidR="00BF04F7" w:rsidRPr="0089372E">
        <w:rPr>
          <w:lang w:val="en-GB"/>
        </w:rPr>
        <w:t xml:space="preserve">of affirmative action in order to meet the goal of gender parity in representative politics. Quotas on party electoral lists are now in use in </w:t>
      </w:r>
      <w:r w:rsidR="0007645A" w:rsidRPr="0089372E">
        <w:rPr>
          <w:lang w:val="en-GB"/>
        </w:rPr>
        <w:t>many</w:t>
      </w:r>
      <w:r w:rsidR="00BF04F7" w:rsidRPr="0089372E">
        <w:rPr>
          <w:lang w:val="en-GB"/>
        </w:rPr>
        <w:t xml:space="preserve"> countries using proportional representation</w:t>
      </w:r>
      <w:r w:rsidR="00D91E6F" w:rsidRPr="0089372E">
        <w:rPr>
          <w:lang w:val="en-GB"/>
        </w:rPr>
        <w:t xml:space="preserve"> </w:t>
      </w:r>
      <w:sdt>
        <w:sdtPr>
          <w:rPr>
            <w:lang w:val="en-GB"/>
          </w:rPr>
          <w:id w:val="-200633278"/>
          <w:citation/>
        </w:sdtPr>
        <w:sdtEndPr/>
        <w:sdtContent>
          <w:r w:rsidR="00D11B77" w:rsidRPr="0089372E">
            <w:rPr>
              <w:lang w:val="en-GB"/>
            </w:rPr>
            <w:fldChar w:fldCharType="begin"/>
          </w:r>
          <w:r w:rsidR="00D91E6F" w:rsidRPr="0089372E">
            <w:instrText xml:space="preserve"> CITATION Goe05 \l 1033 </w:instrText>
          </w:r>
          <w:r w:rsidR="002C7A70" w:rsidRPr="0089372E">
            <w:instrText xml:space="preserve"> \m Dah09</w:instrText>
          </w:r>
          <w:r w:rsidR="00D11B77" w:rsidRPr="0089372E">
            <w:rPr>
              <w:lang w:val="en-GB"/>
            </w:rPr>
            <w:fldChar w:fldCharType="separate"/>
          </w:r>
          <w:r w:rsidR="00B323CB">
            <w:rPr>
              <w:noProof/>
            </w:rPr>
            <w:t>(Goetz, 2005; Dahlerup, 2009)</w:t>
          </w:r>
          <w:r w:rsidR="00D11B77" w:rsidRPr="0089372E">
            <w:rPr>
              <w:lang w:val="en-GB"/>
            </w:rPr>
            <w:fldChar w:fldCharType="end"/>
          </w:r>
        </w:sdtContent>
      </w:sdt>
      <w:r w:rsidR="00DC2E6A" w:rsidRPr="0089372E">
        <w:rPr>
          <w:lang w:val="en-GB"/>
        </w:rPr>
        <w:t>.</w:t>
      </w:r>
      <w:r w:rsidR="00DC2E6A">
        <w:rPr>
          <w:lang w:val="en-GB"/>
        </w:rPr>
        <w:t xml:space="preserve"> To make the </w:t>
      </w:r>
      <w:r w:rsidR="002C7A70">
        <w:rPr>
          <w:lang w:val="en-GB"/>
        </w:rPr>
        <w:t xml:space="preserve">system work and actually have the amount of women imposed by the quota, it </w:t>
      </w:r>
      <w:r w:rsidR="00E47CCE">
        <w:rPr>
          <w:lang w:val="en-GB"/>
        </w:rPr>
        <w:t>is</w:t>
      </w:r>
      <w:r w:rsidR="002C7A70">
        <w:rPr>
          <w:lang w:val="en-GB"/>
        </w:rPr>
        <w:t xml:space="preserve"> </w:t>
      </w:r>
      <w:r w:rsidR="003F6EDC">
        <w:rPr>
          <w:lang w:val="en-GB"/>
        </w:rPr>
        <w:t xml:space="preserve">more </w:t>
      </w:r>
      <w:r w:rsidR="002C7A70">
        <w:rPr>
          <w:lang w:val="en-GB"/>
        </w:rPr>
        <w:t>efficient to carry out</w:t>
      </w:r>
      <w:r w:rsidR="00E47CCE">
        <w:rPr>
          <w:lang w:val="en-GB"/>
        </w:rPr>
        <w:t xml:space="preserve">, </w:t>
      </w:r>
      <w:r w:rsidR="00BF04F7" w:rsidRPr="00065981">
        <w:rPr>
          <w:lang w:val="en-GB"/>
        </w:rPr>
        <w:t>where there are large electoral districts and requirements</w:t>
      </w:r>
      <w:r w:rsidR="003F6EDC">
        <w:rPr>
          <w:lang w:val="en-GB"/>
        </w:rPr>
        <w:t>,</w:t>
      </w:r>
      <w:r w:rsidR="00BF04F7" w:rsidRPr="00065981">
        <w:rPr>
          <w:lang w:val="en-GB"/>
        </w:rPr>
        <w:t xml:space="preserve"> that women are spaced evenly on lists. Parties on the ideological left, or willing to commit public sector </w:t>
      </w:r>
      <w:r w:rsidR="003F6EDC">
        <w:rPr>
          <w:lang w:val="en-GB"/>
        </w:rPr>
        <w:t xml:space="preserve">money </w:t>
      </w:r>
      <w:r w:rsidR="00BF04F7" w:rsidRPr="00065981">
        <w:rPr>
          <w:lang w:val="en-GB"/>
        </w:rPr>
        <w:t>to compensat</w:t>
      </w:r>
      <w:r w:rsidR="003F6EDC">
        <w:rPr>
          <w:lang w:val="en-GB"/>
        </w:rPr>
        <w:t>e</w:t>
      </w:r>
      <w:r w:rsidR="00BF04F7" w:rsidRPr="00065981">
        <w:rPr>
          <w:lang w:val="en-GB"/>
        </w:rPr>
        <w:t xml:space="preserve"> for inequalities in</w:t>
      </w:r>
      <w:r w:rsidR="002032D7">
        <w:rPr>
          <w:lang w:val="en-GB"/>
        </w:rPr>
        <w:t xml:space="preserve"> society</w:t>
      </w:r>
      <w:r w:rsidR="00BF04F7" w:rsidRPr="00065981">
        <w:rPr>
          <w:lang w:val="en-GB"/>
        </w:rPr>
        <w:t>, have in general been more responsive to gender equality concerns and supportive of women in politics. Systems of affirmative action that have been tried, include the reservation of a proportion of seats on local councils for women, as in India, and the creation of special electoral wards for women, as in Uganda</w:t>
      </w:r>
      <w:r w:rsidR="003D0E06">
        <w:rPr>
          <w:lang w:val="en-GB"/>
        </w:rPr>
        <w:t xml:space="preserve"> </w:t>
      </w:r>
      <w:sdt>
        <w:sdtPr>
          <w:rPr>
            <w:lang w:val="en-GB"/>
          </w:rPr>
          <w:id w:val="-2045203585"/>
          <w:citation/>
        </w:sdtPr>
        <w:sdtEndPr/>
        <w:sdtContent>
          <w:r w:rsidR="003D0E06">
            <w:rPr>
              <w:lang w:val="en-GB"/>
            </w:rPr>
            <w:fldChar w:fldCharType="begin"/>
          </w:r>
          <w:r w:rsidR="003D0E06">
            <w:instrText xml:space="preserve"> CITATION Goe05 \l 1033 </w:instrText>
          </w:r>
          <w:r w:rsidR="003D0E06">
            <w:rPr>
              <w:lang w:val="en-GB"/>
            </w:rPr>
            <w:fldChar w:fldCharType="separate"/>
          </w:r>
          <w:r w:rsidR="003D0E06">
            <w:rPr>
              <w:noProof/>
            </w:rPr>
            <w:t>(Goetz, 2005)</w:t>
          </w:r>
          <w:r w:rsidR="003D0E06">
            <w:rPr>
              <w:lang w:val="en-GB"/>
            </w:rPr>
            <w:fldChar w:fldCharType="end"/>
          </w:r>
        </w:sdtContent>
      </w:sdt>
      <w:r w:rsidR="00BF04F7" w:rsidRPr="00065981">
        <w:rPr>
          <w:lang w:val="en-GB"/>
        </w:rPr>
        <w:t xml:space="preserve">. Although </w:t>
      </w:r>
      <w:r w:rsidR="003F6EDC">
        <w:rPr>
          <w:lang w:val="en-GB"/>
        </w:rPr>
        <w:t>results are</w:t>
      </w:r>
      <w:r w:rsidR="00BF04F7" w:rsidRPr="00065981">
        <w:rPr>
          <w:lang w:val="en-GB"/>
        </w:rPr>
        <w:t xml:space="preserve"> </w:t>
      </w:r>
      <w:r w:rsidR="00522E33">
        <w:rPr>
          <w:lang w:val="en-GB"/>
        </w:rPr>
        <w:t>sometimes in contradiction</w:t>
      </w:r>
      <w:r w:rsidR="00BF04F7" w:rsidRPr="00065981">
        <w:rPr>
          <w:lang w:val="en-GB"/>
        </w:rPr>
        <w:t xml:space="preserve">, there are signs that women in local government are having a tangible impact on local spending patterns and building social acceptance of women’s political authority. In some </w:t>
      </w:r>
      <w:r w:rsidR="003F6EDC">
        <w:rPr>
          <w:lang w:val="en-GB"/>
        </w:rPr>
        <w:t>cases</w:t>
      </w:r>
      <w:r w:rsidR="00BF04F7" w:rsidRPr="00065981">
        <w:rPr>
          <w:lang w:val="en-GB"/>
        </w:rPr>
        <w:t xml:space="preserve">, spending patterns have shifted toward the provision of services and </w:t>
      </w:r>
      <w:r w:rsidR="003F6EDC">
        <w:rPr>
          <w:lang w:val="en-GB"/>
        </w:rPr>
        <w:t>goods</w:t>
      </w:r>
      <w:r w:rsidR="003F6EDC" w:rsidRPr="00065981">
        <w:rPr>
          <w:lang w:val="en-GB"/>
        </w:rPr>
        <w:t xml:space="preserve"> </w:t>
      </w:r>
      <w:r w:rsidR="00BF04F7" w:rsidRPr="00065981">
        <w:rPr>
          <w:lang w:val="en-GB"/>
        </w:rPr>
        <w:t>favoured by women, such as water supplies and public health.</w:t>
      </w:r>
    </w:p>
    <w:p w14:paraId="6D1BD490" w14:textId="529919C4" w:rsidR="00FA72ED" w:rsidRDefault="003F6EDC" w:rsidP="00FD2F76">
      <w:pPr>
        <w:spacing w:line="360" w:lineRule="auto"/>
        <w:ind w:firstLine="720"/>
        <w:rPr>
          <w:lang w:val="en-GB"/>
        </w:rPr>
      </w:pPr>
      <w:r>
        <w:rPr>
          <w:lang w:val="en-GB"/>
        </w:rPr>
        <w:t>I</w:t>
      </w:r>
      <w:r w:rsidRPr="00065981">
        <w:rPr>
          <w:lang w:val="en-GB"/>
        </w:rPr>
        <w:t>n 1992, the 73</w:t>
      </w:r>
      <w:r w:rsidRPr="00065981">
        <w:rPr>
          <w:vertAlign w:val="superscript"/>
          <w:lang w:val="en-GB"/>
        </w:rPr>
        <w:t>rd</w:t>
      </w:r>
      <w:r w:rsidRPr="00065981">
        <w:rPr>
          <w:lang w:val="en-GB"/>
        </w:rPr>
        <w:t xml:space="preserve"> am</w:t>
      </w:r>
      <w:r w:rsidRPr="00E47CCE">
        <w:rPr>
          <w:lang w:val="en-GB"/>
        </w:rPr>
        <w:t>endment to the constitution of India, enforced</w:t>
      </w:r>
      <w:r w:rsidRPr="00065981">
        <w:rPr>
          <w:lang w:val="en-GB"/>
        </w:rPr>
        <w:t xml:space="preserve"> a law that </w:t>
      </w:r>
      <w:r w:rsidR="009E3D3E">
        <w:rPr>
          <w:lang w:val="en-GB"/>
        </w:rPr>
        <w:t>reserved</w:t>
      </w:r>
      <w:r w:rsidR="002032D7">
        <w:rPr>
          <w:lang w:val="en-GB"/>
        </w:rPr>
        <w:t xml:space="preserve"> </w:t>
      </w:r>
      <w:r w:rsidRPr="00065981">
        <w:rPr>
          <w:lang w:val="en-GB"/>
        </w:rPr>
        <w:t xml:space="preserve">one third of the places for village leader </w:t>
      </w:r>
      <w:r>
        <w:rPr>
          <w:lang w:val="en-GB"/>
        </w:rPr>
        <w:t xml:space="preserve">to </w:t>
      </w:r>
      <w:r w:rsidRPr="00065981">
        <w:rPr>
          <w:lang w:val="en-GB"/>
        </w:rPr>
        <w:t>women</w:t>
      </w:r>
      <w:r w:rsidR="009E3D3E">
        <w:rPr>
          <w:lang w:val="en-GB"/>
        </w:rPr>
        <w:t xml:space="preserve">. </w:t>
      </w:r>
      <w:r w:rsidR="008833DD">
        <w:rPr>
          <w:lang w:val="en-GB"/>
        </w:rPr>
        <w:t>In accordance with</w:t>
      </w:r>
      <w:r w:rsidR="009E3D3E" w:rsidRPr="00065981">
        <w:rPr>
          <w:lang w:val="en-GB"/>
        </w:rPr>
        <w:t xml:space="preserve"> the paper by Duflo and</w:t>
      </w:r>
      <w:r w:rsidR="009E3D3E" w:rsidRPr="00065981">
        <w:rPr>
          <w:sz w:val="28"/>
          <w:lang w:val="en-GB"/>
        </w:rPr>
        <w:t xml:space="preserve"> </w:t>
      </w:r>
      <w:r w:rsidR="009E3D3E">
        <w:rPr>
          <w:lang w:val="en-GB"/>
        </w:rPr>
        <w:t>Chattopadhyay (2004</w:t>
      </w:r>
      <w:r w:rsidR="009E3D3E" w:rsidRPr="00065981">
        <w:rPr>
          <w:lang w:val="en-GB"/>
        </w:rPr>
        <w:t>)</w:t>
      </w:r>
      <w:r w:rsidR="009E3D3E">
        <w:rPr>
          <w:lang w:val="en-GB"/>
        </w:rPr>
        <w:t xml:space="preserve">, </w:t>
      </w:r>
      <w:r w:rsidR="009E3D3E" w:rsidRPr="006F4112">
        <w:rPr>
          <w:i/>
          <w:lang w:val="en-GB"/>
        </w:rPr>
        <w:t xml:space="preserve">Women as policy makers: Evidence from a randomized </w:t>
      </w:r>
      <w:r w:rsidR="009E3D3E">
        <w:rPr>
          <w:i/>
          <w:lang w:val="en-GB"/>
        </w:rPr>
        <w:t xml:space="preserve">policy </w:t>
      </w:r>
      <w:r w:rsidR="009E3D3E" w:rsidRPr="006F4112">
        <w:rPr>
          <w:i/>
          <w:lang w:val="en-GB"/>
        </w:rPr>
        <w:t>experiment in India</w:t>
      </w:r>
      <w:r w:rsidR="009E3D3E">
        <w:rPr>
          <w:lang w:val="en-GB"/>
        </w:rPr>
        <w:t>, i</w:t>
      </w:r>
      <w:r w:rsidRPr="00065981">
        <w:rPr>
          <w:lang w:val="en-GB"/>
        </w:rPr>
        <w:t xml:space="preserve">t is possible to preview that women leaders take more care of the issues raised specifically by women. </w:t>
      </w:r>
      <w:r w:rsidR="00FD2F76" w:rsidRPr="00065981">
        <w:rPr>
          <w:lang w:val="en-GB"/>
        </w:rPr>
        <w:t xml:space="preserve"> </w:t>
      </w:r>
      <w:r w:rsidR="009E3D3E">
        <w:rPr>
          <w:lang w:val="en-GB"/>
        </w:rPr>
        <w:t>T</w:t>
      </w:r>
      <w:r w:rsidR="00FD2F76" w:rsidRPr="00065981">
        <w:rPr>
          <w:lang w:val="en-GB"/>
        </w:rPr>
        <w:t xml:space="preserve">he strategy and methodology </w:t>
      </w:r>
      <w:r w:rsidR="009E3D3E">
        <w:rPr>
          <w:lang w:val="en-GB"/>
        </w:rPr>
        <w:t xml:space="preserve">followed </w:t>
      </w:r>
      <w:r w:rsidR="009E3D3E" w:rsidRPr="00065981">
        <w:rPr>
          <w:lang w:val="en-GB"/>
        </w:rPr>
        <w:t>by Duflo and</w:t>
      </w:r>
      <w:r w:rsidR="009E3D3E" w:rsidRPr="00065981">
        <w:rPr>
          <w:sz w:val="28"/>
          <w:lang w:val="en-GB"/>
        </w:rPr>
        <w:t xml:space="preserve"> </w:t>
      </w:r>
      <w:r w:rsidR="009E3D3E">
        <w:rPr>
          <w:lang w:val="en-GB"/>
        </w:rPr>
        <w:t xml:space="preserve">Chattopadhyay </w:t>
      </w:r>
      <w:r w:rsidR="00FD2F76" w:rsidRPr="00065981">
        <w:rPr>
          <w:lang w:val="en-GB"/>
        </w:rPr>
        <w:t>are going to be explained</w:t>
      </w:r>
      <w:r w:rsidR="00522E33">
        <w:rPr>
          <w:lang w:val="en-GB"/>
        </w:rPr>
        <w:t xml:space="preserve"> here</w:t>
      </w:r>
      <w:r w:rsidR="00FD2F76" w:rsidRPr="00065981">
        <w:rPr>
          <w:lang w:val="en-GB"/>
        </w:rPr>
        <w:t>, followed by a replication of their results</w:t>
      </w:r>
      <w:r w:rsidR="00774ABF" w:rsidRPr="00065981">
        <w:rPr>
          <w:lang w:val="en-GB"/>
        </w:rPr>
        <w:t xml:space="preserve"> and </w:t>
      </w:r>
      <w:r w:rsidR="00725518" w:rsidRPr="00065981">
        <w:rPr>
          <w:lang w:val="en-GB"/>
        </w:rPr>
        <w:t>additional analysis of the effect of political reserva</w:t>
      </w:r>
      <w:r w:rsidR="00E47CCE">
        <w:rPr>
          <w:lang w:val="en-GB"/>
        </w:rPr>
        <w:t xml:space="preserve">tion on public </w:t>
      </w:r>
      <w:r w:rsidR="00522E33">
        <w:rPr>
          <w:lang w:val="en-GB"/>
        </w:rPr>
        <w:t xml:space="preserve">spending for </w:t>
      </w:r>
      <w:r w:rsidR="00E47CCE">
        <w:rPr>
          <w:lang w:val="en-GB"/>
        </w:rPr>
        <w:t>goods</w:t>
      </w:r>
      <w:r w:rsidR="00522E33">
        <w:rPr>
          <w:lang w:val="en-GB"/>
        </w:rPr>
        <w:t xml:space="preserve"> and services</w:t>
      </w:r>
      <w:r w:rsidR="00E47CCE">
        <w:rPr>
          <w:lang w:val="en-GB"/>
        </w:rPr>
        <w:t xml:space="preserve">. </w:t>
      </w:r>
      <w:r w:rsidR="00F83FEB" w:rsidRPr="00065981">
        <w:rPr>
          <w:lang w:val="en-GB"/>
        </w:rPr>
        <w:t xml:space="preserve">Therefore, the research question </w:t>
      </w:r>
      <w:r w:rsidR="00F83FEB" w:rsidRPr="00110FDF">
        <w:rPr>
          <w:lang w:val="en-GB"/>
        </w:rPr>
        <w:t xml:space="preserve">is: </w:t>
      </w:r>
    </w:p>
    <w:p w14:paraId="5FB69CEF" w14:textId="77777777" w:rsidR="00FD2F76" w:rsidRPr="00065981" w:rsidRDefault="00F83FEB" w:rsidP="00FD2F76">
      <w:pPr>
        <w:spacing w:line="360" w:lineRule="auto"/>
        <w:ind w:firstLine="720"/>
        <w:rPr>
          <w:i/>
          <w:lang w:val="en-GB"/>
        </w:rPr>
      </w:pPr>
      <w:r w:rsidRPr="00110FDF">
        <w:rPr>
          <w:i/>
          <w:lang w:val="en-GB"/>
        </w:rPr>
        <w:lastRenderedPageBreak/>
        <w:t xml:space="preserve">What is the effect </w:t>
      </w:r>
      <w:r w:rsidR="008F76CF">
        <w:rPr>
          <w:i/>
          <w:lang w:val="en-GB"/>
        </w:rPr>
        <w:t>of gender reservation in political positions on the provision of public goods</w:t>
      </w:r>
      <w:r w:rsidR="00522E33">
        <w:rPr>
          <w:i/>
          <w:lang w:val="en-GB"/>
        </w:rPr>
        <w:t xml:space="preserve"> and services</w:t>
      </w:r>
      <w:r w:rsidR="008F76CF">
        <w:rPr>
          <w:i/>
          <w:lang w:val="en-GB"/>
        </w:rPr>
        <w:t>?</w:t>
      </w:r>
    </w:p>
    <w:p w14:paraId="7BAF6A24" w14:textId="77777777" w:rsidR="003B04E8" w:rsidRPr="00065981" w:rsidRDefault="00F27094" w:rsidP="00BF04F7">
      <w:pPr>
        <w:spacing w:line="360" w:lineRule="auto"/>
        <w:ind w:firstLine="720"/>
        <w:rPr>
          <w:lang w:val="en-GB"/>
        </w:rPr>
      </w:pPr>
      <w:r w:rsidRPr="00065981">
        <w:rPr>
          <w:lang w:val="en-GB"/>
        </w:rPr>
        <w:t xml:space="preserve">In the </w:t>
      </w:r>
      <w:r w:rsidR="003E2142" w:rsidRPr="00065981">
        <w:rPr>
          <w:lang w:val="en-GB"/>
        </w:rPr>
        <w:t xml:space="preserve">first of the </w:t>
      </w:r>
      <w:r w:rsidRPr="00065981">
        <w:rPr>
          <w:lang w:val="en-GB"/>
        </w:rPr>
        <w:t>following section</w:t>
      </w:r>
      <w:r w:rsidR="003E2142" w:rsidRPr="00065981">
        <w:rPr>
          <w:lang w:val="en-GB"/>
        </w:rPr>
        <w:t>s</w:t>
      </w:r>
      <w:r w:rsidR="009E3D3E">
        <w:rPr>
          <w:lang w:val="en-GB"/>
        </w:rPr>
        <w:t>,</w:t>
      </w:r>
      <w:r w:rsidRPr="00065981">
        <w:rPr>
          <w:lang w:val="en-GB"/>
        </w:rPr>
        <w:t xml:space="preserve"> </w:t>
      </w:r>
      <w:r w:rsidR="00570661" w:rsidRPr="00065981">
        <w:rPr>
          <w:lang w:val="en-GB"/>
        </w:rPr>
        <w:t xml:space="preserve">some related academic papers are going to </w:t>
      </w:r>
      <w:r w:rsidR="00F83FEB" w:rsidRPr="00065981">
        <w:rPr>
          <w:lang w:val="en-GB"/>
        </w:rPr>
        <w:t xml:space="preserve">be </w:t>
      </w:r>
      <w:r w:rsidR="00570661" w:rsidRPr="00065981">
        <w:rPr>
          <w:lang w:val="en-GB"/>
        </w:rPr>
        <w:t xml:space="preserve">presented and brought into context with regards to the research </w:t>
      </w:r>
      <w:r w:rsidR="00522E33">
        <w:rPr>
          <w:lang w:val="en-GB"/>
        </w:rPr>
        <w:t xml:space="preserve">topic of </w:t>
      </w:r>
      <w:r w:rsidR="00570661" w:rsidRPr="00065981">
        <w:rPr>
          <w:lang w:val="en-GB"/>
        </w:rPr>
        <w:t xml:space="preserve">this paper. Furthermore, a background on gender quotas and their effects are given. In the third section the main system of the political reservation and data for this paper are being </w:t>
      </w:r>
      <w:r w:rsidR="00522E33">
        <w:rPr>
          <w:lang w:val="en-GB"/>
        </w:rPr>
        <w:t>described</w:t>
      </w:r>
      <w:r w:rsidR="00570661" w:rsidRPr="00065981">
        <w:rPr>
          <w:lang w:val="en-GB"/>
        </w:rPr>
        <w:t xml:space="preserve">, </w:t>
      </w:r>
      <w:r w:rsidR="009E3D3E">
        <w:rPr>
          <w:lang w:val="en-GB"/>
        </w:rPr>
        <w:t>mainly referring to</w:t>
      </w:r>
      <w:r w:rsidR="00570661" w:rsidRPr="00065981">
        <w:rPr>
          <w:lang w:val="en-GB"/>
        </w:rPr>
        <w:t xml:space="preserve"> the study undertaken by Raghabendra Chattopadhyay and Esther </w:t>
      </w:r>
      <w:r w:rsidR="00194ED3" w:rsidRPr="00065981">
        <w:rPr>
          <w:lang w:val="en-GB"/>
        </w:rPr>
        <w:t>Duflo (2004)</w:t>
      </w:r>
      <w:r w:rsidR="00570661" w:rsidRPr="00065981">
        <w:rPr>
          <w:lang w:val="en-GB"/>
        </w:rPr>
        <w:t xml:space="preserve">. Following, the next section explains </w:t>
      </w:r>
      <w:r w:rsidR="00C6637D">
        <w:rPr>
          <w:lang w:val="en-GB"/>
        </w:rPr>
        <w:t xml:space="preserve">and analyses </w:t>
      </w:r>
      <w:r w:rsidR="00570661" w:rsidRPr="00065981">
        <w:rPr>
          <w:lang w:val="en-GB"/>
        </w:rPr>
        <w:t xml:space="preserve">the model and </w:t>
      </w:r>
      <w:r w:rsidR="00522E33">
        <w:rPr>
          <w:lang w:val="en-GB"/>
        </w:rPr>
        <w:t>the implementation</w:t>
      </w:r>
      <w:r w:rsidR="00522E33" w:rsidRPr="00065981">
        <w:rPr>
          <w:lang w:val="en-GB"/>
        </w:rPr>
        <w:t xml:space="preserve"> </w:t>
      </w:r>
      <w:r w:rsidR="00570661" w:rsidRPr="00065981">
        <w:rPr>
          <w:lang w:val="en-GB"/>
        </w:rPr>
        <w:t>conditions</w:t>
      </w:r>
      <w:r w:rsidR="00C6637D">
        <w:rPr>
          <w:lang w:val="en-GB"/>
        </w:rPr>
        <w:t>.</w:t>
      </w:r>
      <w:r w:rsidR="00570661" w:rsidRPr="00065981">
        <w:rPr>
          <w:lang w:val="en-GB"/>
        </w:rPr>
        <w:t xml:space="preserve"> Section five contains the results </w:t>
      </w:r>
      <w:r w:rsidR="006E6379">
        <w:rPr>
          <w:lang w:val="en-GB"/>
        </w:rPr>
        <w:t>of</w:t>
      </w:r>
      <w:r w:rsidR="00022398" w:rsidRPr="00065981">
        <w:rPr>
          <w:lang w:val="en-GB"/>
        </w:rPr>
        <w:t xml:space="preserve"> the analysis of the data in West Bengal</w:t>
      </w:r>
      <w:r w:rsidR="00C6637D">
        <w:rPr>
          <w:lang w:val="en-GB"/>
        </w:rPr>
        <w:t>,</w:t>
      </w:r>
      <w:r w:rsidR="00022398" w:rsidRPr="00065981">
        <w:rPr>
          <w:lang w:val="en-GB"/>
        </w:rPr>
        <w:t xml:space="preserve"> in</w:t>
      </w:r>
      <w:r w:rsidR="00570661" w:rsidRPr="00065981">
        <w:rPr>
          <w:lang w:val="en-GB"/>
        </w:rPr>
        <w:t xml:space="preserve"> India.</w:t>
      </w:r>
      <w:r w:rsidR="00B62783" w:rsidRPr="00065981">
        <w:rPr>
          <w:lang w:val="en-GB"/>
        </w:rPr>
        <w:t xml:space="preserve"> </w:t>
      </w:r>
      <w:r w:rsidR="00AB3958" w:rsidRPr="00065981">
        <w:rPr>
          <w:lang w:val="en-GB"/>
        </w:rPr>
        <w:t>The last section concludes and discusses the findings of this paper.</w:t>
      </w:r>
    </w:p>
    <w:p w14:paraId="1387E7CF" w14:textId="77777777" w:rsidR="00A64050" w:rsidRPr="00065981" w:rsidRDefault="00A64050" w:rsidP="00BF04F7">
      <w:pPr>
        <w:spacing w:line="360" w:lineRule="auto"/>
        <w:rPr>
          <w:lang w:val="en-GB"/>
        </w:rPr>
      </w:pPr>
    </w:p>
    <w:p w14:paraId="5FD4A612" w14:textId="77777777" w:rsidR="007A309A" w:rsidRPr="00065981" w:rsidRDefault="007A309A" w:rsidP="00BF04F7">
      <w:pPr>
        <w:spacing w:line="360" w:lineRule="auto"/>
        <w:rPr>
          <w:lang w:val="en-GB"/>
        </w:rPr>
      </w:pPr>
    </w:p>
    <w:p w14:paraId="7BF3F161" w14:textId="77777777" w:rsidR="00A64050" w:rsidRPr="00065981" w:rsidRDefault="003B04E8" w:rsidP="00BF04F7">
      <w:pPr>
        <w:spacing w:line="360" w:lineRule="auto"/>
        <w:rPr>
          <w:sz w:val="28"/>
          <w:u w:val="single"/>
          <w:lang w:val="en-GB"/>
        </w:rPr>
      </w:pPr>
      <w:r w:rsidRPr="00065981">
        <w:rPr>
          <w:sz w:val="28"/>
          <w:u w:val="single"/>
          <w:lang w:val="en-GB"/>
        </w:rPr>
        <w:t>2 – Background</w:t>
      </w:r>
    </w:p>
    <w:p w14:paraId="58800535" w14:textId="77777777" w:rsidR="003B04E8" w:rsidRPr="00065981" w:rsidRDefault="003B04E8" w:rsidP="00BF04F7">
      <w:pPr>
        <w:spacing w:line="360" w:lineRule="auto"/>
        <w:rPr>
          <w:sz w:val="28"/>
          <w:u w:val="single"/>
          <w:lang w:val="en-GB"/>
        </w:rPr>
      </w:pPr>
      <w:r w:rsidRPr="00065981">
        <w:rPr>
          <w:sz w:val="28"/>
          <w:u w:val="single"/>
          <w:lang w:val="en-GB"/>
        </w:rPr>
        <w:t xml:space="preserve">2.1 – Related Literature </w:t>
      </w:r>
    </w:p>
    <w:p w14:paraId="42549C8B" w14:textId="77777777" w:rsidR="00A64050" w:rsidRPr="00065981" w:rsidRDefault="00A64050" w:rsidP="00BF04F7">
      <w:pPr>
        <w:spacing w:line="360" w:lineRule="auto"/>
        <w:rPr>
          <w:lang w:val="en-GB"/>
        </w:rPr>
      </w:pPr>
    </w:p>
    <w:p w14:paraId="4306559D" w14:textId="6C01F9DB" w:rsidR="00A64050" w:rsidRPr="00065981" w:rsidRDefault="007A5AA8" w:rsidP="00BF04F7">
      <w:pPr>
        <w:spacing w:line="360" w:lineRule="auto"/>
        <w:ind w:firstLine="720"/>
        <w:rPr>
          <w:lang w:val="en-GB"/>
        </w:rPr>
      </w:pPr>
      <w:r>
        <w:rPr>
          <w:lang w:val="en-GB"/>
        </w:rPr>
        <w:t>By m</w:t>
      </w:r>
      <w:r w:rsidR="008833DD">
        <w:rPr>
          <w:lang w:val="en-GB"/>
        </w:rPr>
        <w:t>aking use of</w:t>
      </w:r>
      <w:r w:rsidR="00BF04F7" w:rsidRPr="00065981">
        <w:rPr>
          <w:lang w:val="en-GB"/>
        </w:rPr>
        <w:t xml:space="preserve"> state-level </w:t>
      </w:r>
      <w:r w:rsidR="001B0E39" w:rsidRPr="00065981">
        <w:rPr>
          <w:lang w:val="en-GB"/>
        </w:rPr>
        <w:t>difference</w:t>
      </w:r>
      <w:r w:rsidR="001B0E39">
        <w:rPr>
          <w:lang w:val="en-GB"/>
        </w:rPr>
        <w:t>s</w:t>
      </w:r>
      <w:r w:rsidR="00BF04F7" w:rsidRPr="00065981">
        <w:rPr>
          <w:lang w:val="en-GB"/>
        </w:rPr>
        <w:t xml:space="preserve"> in the</w:t>
      </w:r>
      <w:r w:rsidR="008833DD">
        <w:rPr>
          <w:lang w:val="en-GB"/>
        </w:rPr>
        <w:t xml:space="preserve"> scheduling</w:t>
      </w:r>
      <w:r w:rsidR="00FF1C13" w:rsidRPr="00065981">
        <w:rPr>
          <w:lang w:val="en-GB"/>
        </w:rPr>
        <w:t xml:space="preserve"> o</w:t>
      </w:r>
      <w:r w:rsidR="005E577D">
        <w:rPr>
          <w:lang w:val="en-GB"/>
        </w:rPr>
        <w:t xml:space="preserve">f political </w:t>
      </w:r>
      <w:r w:rsidR="001B0E39">
        <w:rPr>
          <w:lang w:val="en-GB"/>
        </w:rPr>
        <w:t>modifications</w:t>
      </w:r>
      <w:r w:rsidR="005E577D">
        <w:rPr>
          <w:lang w:val="en-GB"/>
        </w:rPr>
        <w:t xml:space="preserve">, some researchers </w:t>
      </w:r>
      <w:r w:rsidR="00BF04F7" w:rsidRPr="00065981">
        <w:rPr>
          <w:lang w:val="en-GB"/>
        </w:rPr>
        <w:t xml:space="preserve">find that </w:t>
      </w:r>
      <w:r w:rsidR="008833DD" w:rsidRPr="00065981">
        <w:rPr>
          <w:lang w:val="en-GB"/>
        </w:rPr>
        <w:t>a</w:t>
      </w:r>
      <w:r>
        <w:rPr>
          <w:lang w:val="en-GB"/>
        </w:rPr>
        <w:t xml:space="preserve"> large and significant rise in reported</w:t>
      </w:r>
      <w:r w:rsidR="008833DD" w:rsidRPr="00065981">
        <w:rPr>
          <w:lang w:val="en-GB"/>
        </w:rPr>
        <w:t xml:space="preserve"> crimes against women in India </w:t>
      </w:r>
      <w:r w:rsidR="008833DD">
        <w:rPr>
          <w:lang w:val="en-GB"/>
        </w:rPr>
        <w:t xml:space="preserve">is </w:t>
      </w:r>
      <w:r w:rsidR="001B0E39">
        <w:rPr>
          <w:lang w:val="en-GB"/>
        </w:rPr>
        <w:t>encouraged</w:t>
      </w:r>
      <w:r w:rsidR="008833DD">
        <w:rPr>
          <w:lang w:val="en-GB"/>
        </w:rPr>
        <w:t xml:space="preserve"> by a higher proportion of female</w:t>
      </w:r>
      <w:r w:rsidR="00BF04F7" w:rsidRPr="00065981">
        <w:rPr>
          <w:lang w:val="en-GB"/>
        </w:rPr>
        <w:t xml:space="preserve"> repr</w:t>
      </w:r>
      <w:r w:rsidR="008833DD">
        <w:rPr>
          <w:lang w:val="en-GB"/>
        </w:rPr>
        <w:t xml:space="preserve">esentation in local </w:t>
      </w:r>
      <w:r w:rsidR="001B0E39">
        <w:rPr>
          <w:lang w:val="en-GB"/>
        </w:rPr>
        <w:t>administration</w:t>
      </w:r>
      <w:r w:rsidR="00BF04F7" w:rsidRPr="00065981">
        <w:rPr>
          <w:lang w:val="en-GB"/>
        </w:rPr>
        <w:t xml:space="preserve"> (Iyer, Mani, Mishra, &amp; Topalova, 2012). </w:t>
      </w:r>
      <w:r>
        <w:rPr>
          <w:lang w:val="en-GB"/>
        </w:rPr>
        <w:t>This represents a positive consequence,</w:t>
      </w:r>
      <w:r w:rsidR="00BF04F7" w:rsidRPr="00065981">
        <w:rPr>
          <w:lang w:val="en-GB"/>
        </w:rPr>
        <w:t xml:space="preserve"> as </w:t>
      </w:r>
      <w:r w:rsidR="006E6379">
        <w:rPr>
          <w:lang w:val="en-GB"/>
        </w:rPr>
        <w:t xml:space="preserve">it is </w:t>
      </w:r>
      <w:r>
        <w:rPr>
          <w:lang w:val="en-GB"/>
        </w:rPr>
        <w:t>principally</w:t>
      </w:r>
      <w:r w:rsidR="006E6379">
        <w:rPr>
          <w:lang w:val="en-GB"/>
        </w:rPr>
        <w:t xml:space="preserve"> driven</w:t>
      </w:r>
      <w:r w:rsidR="00BF04F7" w:rsidRPr="00065981">
        <w:rPr>
          <w:lang w:val="en-GB"/>
        </w:rPr>
        <w:t xml:space="preserve"> by </w:t>
      </w:r>
      <w:r w:rsidR="001B0E39" w:rsidRPr="00065981">
        <w:rPr>
          <w:lang w:val="en-GB"/>
        </w:rPr>
        <w:t>more</w:t>
      </w:r>
      <w:r w:rsidR="00BF04F7" w:rsidRPr="00065981">
        <w:rPr>
          <w:lang w:val="en-GB"/>
        </w:rPr>
        <w:t xml:space="preserve"> reporting </w:t>
      </w:r>
      <w:r>
        <w:rPr>
          <w:lang w:val="en-GB"/>
        </w:rPr>
        <w:t xml:space="preserve">rather than a higher </w:t>
      </w:r>
      <w:r w:rsidRPr="00065981">
        <w:rPr>
          <w:lang w:val="en-GB"/>
        </w:rPr>
        <w:t>incidence</w:t>
      </w:r>
      <w:r w:rsidR="00BF04F7" w:rsidRPr="00065981">
        <w:rPr>
          <w:lang w:val="en-GB"/>
        </w:rPr>
        <w:t xml:space="preserve"> of such crimes. Contrarily, they find no </w:t>
      </w:r>
      <w:r w:rsidRPr="00065981">
        <w:rPr>
          <w:lang w:val="en-GB"/>
        </w:rPr>
        <w:t>rise</w:t>
      </w:r>
      <w:r w:rsidR="001B0E39">
        <w:rPr>
          <w:lang w:val="en-GB"/>
        </w:rPr>
        <w:t xml:space="preserve"> in offenses against males</w:t>
      </w:r>
      <w:r w:rsidR="00BF04F7" w:rsidRPr="00065981">
        <w:rPr>
          <w:lang w:val="en-GB"/>
        </w:rPr>
        <w:t xml:space="preserve"> or in</w:t>
      </w:r>
      <w:r>
        <w:rPr>
          <w:lang w:val="en-GB"/>
        </w:rPr>
        <w:t xml:space="preserve"> crimes that are seen as being gender-neutral</w:t>
      </w:r>
      <w:r w:rsidR="00BF04F7" w:rsidRPr="00065981">
        <w:rPr>
          <w:lang w:val="en-GB"/>
        </w:rPr>
        <w:t xml:space="preserve">. </w:t>
      </w:r>
      <w:r>
        <w:rPr>
          <w:lang w:val="en-GB"/>
        </w:rPr>
        <w:t xml:space="preserve">It is noticeable that the presence of women in higher-level </w:t>
      </w:r>
      <w:r w:rsidR="001B0E39">
        <w:rPr>
          <w:lang w:val="en-GB"/>
        </w:rPr>
        <w:t>headship</w:t>
      </w:r>
      <w:r>
        <w:rPr>
          <w:lang w:val="en-GB"/>
        </w:rPr>
        <w:t xml:space="preserve"> positions is actually less effective than large scale </w:t>
      </w:r>
      <w:r w:rsidR="001B0E39">
        <w:rPr>
          <w:lang w:val="en-GB"/>
        </w:rPr>
        <w:t>participation</w:t>
      </w:r>
      <w:r>
        <w:rPr>
          <w:lang w:val="en-GB"/>
        </w:rPr>
        <w:t xml:space="preserve"> of females in local councils in affecting crimes against them</w:t>
      </w:r>
      <w:r w:rsidR="00BF04F7" w:rsidRPr="00065981">
        <w:rPr>
          <w:lang w:val="en-GB"/>
        </w:rPr>
        <w:t xml:space="preserve">. They find that political representation is an important means of providing voice to disadvantaged groups with the criminal justice system. The introduction of mandated political representation for women in India leads to a large and statistically significant increase in the documented number of crimes against women. Moreover, it is the presence of women in the broad base of political representatives rather than in leadership positions at higher levels of </w:t>
      </w:r>
      <w:r w:rsidR="00BF04F7" w:rsidRPr="00065981">
        <w:rPr>
          <w:lang w:val="en-GB"/>
        </w:rPr>
        <w:lastRenderedPageBreak/>
        <w:t>governance per se, that generates a more powerful impact on reporting crimes</w:t>
      </w:r>
      <w:r w:rsidR="005810D9">
        <w:rPr>
          <w:lang w:val="en-GB"/>
        </w:rPr>
        <w:t xml:space="preserve"> </w:t>
      </w:r>
      <w:sdt>
        <w:sdtPr>
          <w:rPr>
            <w:lang w:val="en-GB"/>
          </w:rPr>
          <w:id w:val="668533338"/>
          <w:citation/>
        </w:sdtPr>
        <w:sdtEndPr/>
        <w:sdtContent>
          <w:r w:rsidR="00D11B77">
            <w:rPr>
              <w:lang w:val="en-GB"/>
            </w:rPr>
            <w:fldChar w:fldCharType="begin"/>
          </w:r>
          <w:r w:rsidR="005810D9">
            <w:instrText xml:space="preserve"> CITATION Iye12 \l 1033 </w:instrText>
          </w:r>
          <w:r w:rsidR="00D11B77">
            <w:rPr>
              <w:lang w:val="en-GB"/>
            </w:rPr>
            <w:fldChar w:fldCharType="separate"/>
          </w:r>
          <w:r w:rsidR="00B323CB">
            <w:rPr>
              <w:noProof/>
            </w:rPr>
            <w:t>(Iyer, Mani, Mishra, &amp; Topalova, 2012)</w:t>
          </w:r>
          <w:r w:rsidR="00D11B77">
            <w:rPr>
              <w:lang w:val="en-GB"/>
            </w:rPr>
            <w:fldChar w:fldCharType="end"/>
          </w:r>
        </w:sdtContent>
      </w:sdt>
      <w:r w:rsidR="00BF04F7" w:rsidRPr="00065981">
        <w:rPr>
          <w:lang w:val="en-GB"/>
        </w:rPr>
        <w:t>.</w:t>
      </w:r>
    </w:p>
    <w:p w14:paraId="650F4F0F" w14:textId="77777777" w:rsidR="00A64050" w:rsidRPr="00065981" w:rsidRDefault="00BF04F7" w:rsidP="005810D9">
      <w:pPr>
        <w:spacing w:line="360" w:lineRule="auto"/>
        <w:ind w:firstLine="720"/>
        <w:rPr>
          <w:lang w:val="en-GB"/>
        </w:rPr>
      </w:pPr>
      <w:r w:rsidRPr="00065981">
        <w:rPr>
          <w:lang w:val="en-GB"/>
        </w:rPr>
        <w:t xml:space="preserve">The effects of female leadership were also analysed with regards to educational attainment for teenage girls, in particular in India. More precisely, this study examines the impact of female leadership on parents’ aspirations for their children as well as adolescents’ aspirations for themselves, and whether such changes in </w:t>
      </w:r>
      <w:r w:rsidR="0094385E" w:rsidRPr="00065981">
        <w:rPr>
          <w:lang w:val="en-GB"/>
        </w:rPr>
        <w:t>ambitions</w:t>
      </w:r>
      <w:r w:rsidRPr="00065981">
        <w:rPr>
          <w:lang w:val="en-GB"/>
        </w:rPr>
        <w:t xml:space="preserve"> can </w:t>
      </w:r>
      <w:r w:rsidR="0094385E" w:rsidRPr="00065981">
        <w:rPr>
          <w:lang w:val="en-GB"/>
        </w:rPr>
        <w:t>influence</w:t>
      </w:r>
      <w:r w:rsidRPr="00065981">
        <w:rPr>
          <w:lang w:val="en-GB"/>
        </w:rPr>
        <w:t xml:space="preserve"> education and labour outcomes (Beaman, Duflo, Pande, &amp; Topalova, 2012). The results with regards to parents’ aspirations show that the presence of a female leader in the village significantly increased parents’ </w:t>
      </w:r>
      <w:r w:rsidR="000A077E" w:rsidRPr="00065981">
        <w:rPr>
          <w:lang w:val="en-GB"/>
        </w:rPr>
        <w:t>goals</w:t>
      </w:r>
      <w:r w:rsidRPr="00065981">
        <w:rPr>
          <w:lang w:val="en-GB"/>
        </w:rPr>
        <w:t xml:space="preserve"> for their daughters. In villages that never had a female </w:t>
      </w:r>
      <w:r w:rsidR="000A077E" w:rsidRPr="00065981">
        <w:rPr>
          <w:lang w:val="en-GB"/>
        </w:rPr>
        <w:t>head</w:t>
      </w:r>
      <w:r w:rsidRPr="00065981">
        <w:rPr>
          <w:lang w:val="en-GB"/>
        </w:rPr>
        <w:t xml:space="preserve">, parents’ aspirations for girls were </w:t>
      </w:r>
      <w:r w:rsidR="000A077E" w:rsidRPr="00065981">
        <w:rPr>
          <w:lang w:val="en-GB"/>
        </w:rPr>
        <w:t>considerably</w:t>
      </w:r>
      <w:r w:rsidRPr="00065981">
        <w:rPr>
          <w:lang w:val="en-GB"/>
        </w:rPr>
        <w:t xml:space="preserve"> lower than for boys. In villages with a female leader for two election cycles, the gender gap in aspi</w:t>
      </w:r>
      <w:r w:rsidR="002760AE" w:rsidRPr="00065981">
        <w:rPr>
          <w:lang w:val="en-GB"/>
        </w:rPr>
        <w:t xml:space="preserve">rations decreased </w:t>
      </w:r>
      <w:r w:rsidR="000A077E" w:rsidRPr="00065981">
        <w:rPr>
          <w:lang w:val="en-GB"/>
        </w:rPr>
        <w:t>significantly</w:t>
      </w:r>
      <w:r w:rsidR="005810D9">
        <w:rPr>
          <w:lang w:val="en-GB"/>
        </w:rPr>
        <w:t xml:space="preserve"> </w:t>
      </w:r>
      <w:sdt>
        <w:sdtPr>
          <w:rPr>
            <w:lang w:val="en-GB"/>
          </w:rPr>
          <w:id w:val="-863054018"/>
          <w:citation/>
        </w:sdtPr>
        <w:sdtEndPr/>
        <w:sdtContent>
          <w:r w:rsidR="00D11B77">
            <w:rPr>
              <w:lang w:val="en-GB"/>
            </w:rPr>
            <w:fldChar w:fldCharType="begin"/>
          </w:r>
          <w:r w:rsidR="005810D9">
            <w:instrText xml:space="preserve">CITATION Bea12 \t  \l 1033 </w:instrText>
          </w:r>
          <w:r w:rsidR="00D11B77">
            <w:rPr>
              <w:lang w:val="en-GB"/>
            </w:rPr>
            <w:fldChar w:fldCharType="separate"/>
          </w:r>
          <w:r w:rsidR="00B323CB">
            <w:rPr>
              <w:noProof/>
            </w:rPr>
            <w:t>(Beaman, Duflo, Pande, &amp; Topalova, 2012)</w:t>
          </w:r>
          <w:r w:rsidR="00D11B77">
            <w:rPr>
              <w:lang w:val="en-GB"/>
            </w:rPr>
            <w:fldChar w:fldCharType="end"/>
          </w:r>
        </w:sdtContent>
      </w:sdt>
      <w:r w:rsidR="002760AE" w:rsidRPr="00065981">
        <w:rPr>
          <w:lang w:val="en-GB"/>
        </w:rPr>
        <w:t xml:space="preserve">. </w:t>
      </w:r>
      <w:r w:rsidRPr="00065981">
        <w:rPr>
          <w:lang w:val="en-GB"/>
        </w:rPr>
        <w:t xml:space="preserve">Adolescent girls in villages twice reserved were more likely to not want to be a housewife or have their </w:t>
      </w:r>
      <w:r w:rsidR="000A077E" w:rsidRPr="00065981">
        <w:rPr>
          <w:lang w:val="en-GB"/>
        </w:rPr>
        <w:t>profession</w:t>
      </w:r>
      <w:r w:rsidRPr="00065981">
        <w:rPr>
          <w:lang w:val="en-GB"/>
        </w:rPr>
        <w:t xml:space="preserve"> determined by their in-laws, to want to marry after 18, and</w:t>
      </w:r>
      <w:r w:rsidR="000A077E">
        <w:rPr>
          <w:lang w:val="en-GB"/>
        </w:rPr>
        <w:t xml:space="preserve"> to want a job that required </w:t>
      </w:r>
      <w:r w:rsidR="000A077E" w:rsidRPr="00065981">
        <w:rPr>
          <w:lang w:val="en-GB"/>
        </w:rPr>
        <w:t>schooling</w:t>
      </w:r>
      <w:r w:rsidRPr="00065981">
        <w:rPr>
          <w:lang w:val="en-GB"/>
        </w:rPr>
        <w:t xml:space="preserve">. The presence of female leaders also altered educational </w:t>
      </w:r>
      <w:r w:rsidR="000A077E" w:rsidRPr="00065981">
        <w:rPr>
          <w:lang w:val="en-GB"/>
        </w:rPr>
        <w:t>accomplishment</w:t>
      </w:r>
      <w:r w:rsidRPr="00065981">
        <w:rPr>
          <w:lang w:val="en-GB"/>
        </w:rPr>
        <w:t xml:space="preserve"> and time use. Adolescent boys in never-reserved councils were more likely to attend schools and had a higher </w:t>
      </w:r>
      <w:r w:rsidR="000A077E" w:rsidRPr="00065981">
        <w:rPr>
          <w:lang w:val="en-GB"/>
        </w:rPr>
        <w:t>probability</w:t>
      </w:r>
      <w:r w:rsidRPr="00065981">
        <w:rPr>
          <w:lang w:val="en-GB"/>
        </w:rPr>
        <w:t xml:space="preserve"> of being able to read and write than a female counterpart. And adolescent girls in never-reserved villages spent more time on domestic </w:t>
      </w:r>
      <w:r w:rsidR="000A077E" w:rsidRPr="00065981">
        <w:rPr>
          <w:lang w:val="en-GB"/>
        </w:rPr>
        <w:t>tasks</w:t>
      </w:r>
      <w:r w:rsidRPr="00065981">
        <w:rPr>
          <w:lang w:val="en-GB"/>
        </w:rPr>
        <w:t xml:space="preserve"> than males. By the second cycle of female leadership, the gender gap in educational outcomes was completely erased and the gender gap in time spent on household activities declined</w:t>
      </w:r>
      <w:r w:rsidR="00C57CAA">
        <w:rPr>
          <w:lang w:val="en-GB"/>
        </w:rPr>
        <w:t xml:space="preserve"> </w:t>
      </w:r>
      <w:sdt>
        <w:sdtPr>
          <w:rPr>
            <w:lang w:val="en-GB"/>
          </w:rPr>
          <w:id w:val="-669866580"/>
          <w:citation/>
        </w:sdtPr>
        <w:sdtEndPr/>
        <w:sdtContent>
          <w:r w:rsidR="00D11B77">
            <w:rPr>
              <w:lang w:val="en-GB"/>
            </w:rPr>
            <w:fldChar w:fldCharType="begin"/>
          </w:r>
          <w:r w:rsidR="00C57CAA">
            <w:instrText xml:space="preserve">CITATION Bea12 \t  \l 1033 </w:instrText>
          </w:r>
          <w:r w:rsidR="00D11B77">
            <w:rPr>
              <w:lang w:val="en-GB"/>
            </w:rPr>
            <w:fldChar w:fldCharType="separate"/>
          </w:r>
          <w:r w:rsidR="00B323CB">
            <w:rPr>
              <w:noProof/>
            </w:rPr>
            <w:t>(Beaman, Duflo, Pande, &amp; Topalova, 2012)</w:t>
          </w:r>
          <w:r w:rsidR="00D11B77">
            <w:rPr>
              <w:lang w:val="en-GB"/>
            </w:rPr>
            <w:fldChar w:fldCharType="end"/>
          </w:r>
        </w:sdtContent>
      </w:sdt>
      <w:r w:rsidRPr="00065981">
        <w:rPr>
          <w:lang w:val="en-GB"/>
        </w:rPr>
        <w:t>.</w:t>
      </w:r>
    </w:p>
    <w:p w14:paraId="1758E94A" w14:textId="3E909B50" w:rsidR="00A64050" w:rsidRPr="00065981" w:rsidRDefault="00BF04F7" w:rsidP="00BF04F7">
      <w:pPr>
        <w:spacing w:line="360" w:lineRule="auto"/>
        <w:ind w:firstLine="720"/>
        <w:rPr>
          <w:lang w:val="en-GB"/>
        </w:rPr>
      </w:pPr>
      <w:r w:rsidRPr="00065981">
        <w:rPr>
          <w:lang w:val="en-GB"/>
        </w:rPr>
        <w:t xml:space="preserve">A further </w:t>
      </w:r>
      <w:r w:rsidR="006E6379">
        <w:rPr>
          <w:lang w:val="en-GB"/>
        </w:rPr>
        <w:t>research</w:t>
      </w:r>
      <w:r w:rsidR="006E6379" w:rsidRPr="00065981">
        <w:rPr>
          <w:lang w:val="en-GB"/>
        </w:rPr>
        <w:t xml:space="preserve"> </w:t>
      </w:r>
      <w:r w:rsidRPr="00065981">
        <w:rPr>
          <w:lang w:val="en-GB"/>
        </w:rPr>
        <w:t>collected data in 2006 and 2007 in a rural and poor district in India, where the</w:t>
      </w:r>
      <w:r w:rsidR="008E7B51">
        <w:rPr>
          <w:lang w:val="en-GB"/>
        </w:rPr>
        <w:t>re</w:t>
      </w:r>
      <w:r w:rsidRPr="00065981">
        <w:rPr>
          <w:lang w:val="en-GB"/>
        </w:rPr>
        <w:t xml:space="preserve"> are large gender gaps in education and in labour market opportunities. The </w:t>
      </w:r>
      <w:r w:rsidR="00742830">
        <w:rPr>
          <w:lang w:val="en-GB"/>
        </w:rPr>
        <w:t>findings show that Indian villagers have a negative bias in their opinion on the competence</w:t>
      </w:r>
      <w:r w:rsidR="007757E8">
        <w:rPr>
          <w:lang w:val="en-GB"/>
        </w:rPr>
        <w:t xml:space="preserve"> of women as</w:t>
      </w:r>
      <w:r w:rsidR="00742830">
        <w:rPr>
          <w:lang w:val="en-GB"/>
        </w:rPr>
        <w:t xml:space="preserve"> leaders and they show to prefer male leaders </w:t>
      </w:r>
      <w:r w:rsidRPr="00065981">
        <w:rPr>
          <w:lang w:val="en-GB"/>
        </w:rPr>
        <w:t xml:space="preserve">(Beaman, Chattopadhyay, Duflo, Pande, &amp; Topalova, 2009). On a </w:t>
      </w:r>
      <w:r w:rsidR="00742830">
        <w:rPr>
          <w:lang w:val="en-GB"/>
        </w:rPr>
        <w:t>one-to-ten scale</w:t>
      </w:r>
      <w:r w:rsidRPr="00065981">
        <w:rPr>
          <w:lang w:val="en-GB"/>
        </w:rPr>
        <w:t xml:space="preserve">, </w:t>
      </w:r>
      <w:r w:rsidR="00742830">
        <w:rPr>
          <w:lang w:val="en-GB"/>
        </w:rPr>
        <w:t xml:space="preserve">on average men show their feeling toward women as </w:t>
      </w:r>
      <w:r w:rsidR="001B0E39">
        <w:rPr>
          <w:lang w:val="en-GB"/>
        </w:rPr>
        <w:t>heads</w:t>
      </w:r>
      <w:r w:rsidR="00742830">
        <w:rPr>
          <w:lang w:val="en-GB"/>
        </w:rPr>
        <w:t xml:space="preserve"> more than one point below than their feelings </w:t>
      </w:r>
      <w:r w:rsidR="001B0E39">
        <w:rPr>
          <w:lang w:val="en-GB"/>
        </w:rPr>
        <w:t>towards men as</w:t>
      </w:r>
      <w:r w:rsidR="00742830">
        <w:rPr>
          <w:lang w:val="en-GB"/>
        </w:rPr>
        <w:t xml:space="preserve"> </w:t>
      </w:r>
      <w:r w:rsidR="001B0E39">
        <w:rPr>
          <w:lang w:val="en-GB"/>
        </w:rPr>
        <w:t>heads</w:t>
      </w:r>
      <w:r w:rsidRPr="00065981">
        <w:rPr>
          <w:lang w:val="en-GB"/>
        </w:rPr>
        <w:t xml:space="preserve">; moreover, in never-reserved villages hypothetical </w:t>
      </w:r>
      <w:r w:rsidR="000A077E" w:rsidRPr="00065981">
        <w:rPr>
          <w:lang w:val="en-GB"/>
        </w:rPr>
        <w:t>forerunners</w:t>
      </w:r>
      <w:r w:rsidRPr="00065981">
        <w:rPr>
          <w:lang w:val="en-GB"/>
        </w:rPr>
        <w:t xml:space="preserve"> with identical performance are evaluated as less effective if they are female. Although reservation does not make male villagers more </w:t>
      </w:r>
      <w:r w:rsidR="000A077E" w:rsidRPr="00065981">
        <w:rPr>
          <w:lang w:val="en-GB"/>
        </w:rPr>
        <w:t>supportive</w:t>
      </w:r>
      <w:r w:rsidRPr="00065981">
        <w:rPr>
          <w:lang w:val="en-GB"/>
        </w:rPr>
        <w:t xml:space="preserve"> to the idea of female leaders, the results show tha</w:t>
      </w:r>
      <w:r w:rsidR="000A077E">
        <w:rPr>
          <w:lang w:val="en-GB"/>
        </w:rPr>
        <w:t xml:space="preserve">t it makes them </w:t>
      </w:r>
      <w:r w:rsidR="000A077E">
        <w:rPr>
          <w:lang w:val="en-GB"/>
        </w:rPr>
        <w:lastRenderedPageBreak/>
        <w:t>more likely to link</w:t>
      </w:r>
      <w:r w:rsidRPr="00065981">
        <w:rPr>
          <w:lang w:val="en-GB"/>
        </w:rPr>
        <w:t xml:space="preserve"> women with leadership and improves their evaluation of female leader </w:t>
      </w:r>
      <w:r w:rsidR="000A077E" w:rsidRPr="00065981">
        <w:rPr>
          <w:lang w:val="en-GB"/>
        </w:rPr>
        <w:t>efficacy</w:t>
      </w:r>
      <w:r w:rsidRPr="00065981">
        <w:rPr>
          <w:lang w:val="en-GB"/>
        </w:rPr>
        <w:t xml:space="preserve">. Furthermore, the results suggest that voters </w:t>
      </w:r>
      <w:r w:rsidR="000A077E" w:rsidRPr="00065981">
        <w:rPr>
          <w:lang w:val="en-GB"/>
        </w:rPr>
        <w:t>instantly</w:t>
      </w:r>
      <w:r w:rsidRPr="00065981">
        <w:rPr>
          <w:lang w:val="en-GB"/>
        </w:rPr>
        <w:t xml:space="preserve"> update their opinion on the effectiveness of female leaders in general, and that then the second generation of female village counsellors benefit from this decline in bias</w:t>
      </w:r>
      <w:r w:rsidR="008E7B51">
        <w:rPr>
          <w:lang w:val="en-GB"/>
        </w:rPr>
        <w:t xml:space="preserve"> </w:t>
      </w:r>
      <w:sdt>
        <w:sdtPr>
          <w:rPr>
            <w:lang w:val="en-GB"/>
          </w:rPr>
          <w:id w:val="-1726909203"/>
          <w:citation/>
        </w:sdtPr>
        <w:sdtEndPr/>
        <w:sdtContent>
          <w:r w:rsidR="00D11B77">
            <w:rPr>
              <w:lang w:val="en-GB"/>
            </w:rPr>
            <w:fldChar w:fldCharType="begin"/>
          </w:r>
          <w:r w:rsidR="008E7B51">
            <w:instrText xml:space="preserve"> CITATION Bea09 \l 1033 </w:instrText>
          </w:r>
          <w:r w:rsidR="00D11B77">
            <w:rPr>
              <w:lang w:val="en-GB"/>
            </w:rPr>
            <w:fldChar w:fldCharType="separate"/>
          </w:r>
          <w:r w:rsidR="00B323CB">
            <w:rPr>
              <w:noProof/>
            </w:rPr>
            <w:t>(Beaman, Chattopadhyay, Duflo, Pande, &amp; Topalova, 2009)</w:t>
          </w:r>
          <w:r w:rsidR="00D11B77">
            <w:rPr>
              <w:lang w:val="en-GB"/>
            </w:rPr>
            <w:fldChar w:fldCharType="end"/>
          </w:r>
        </w:sdtContent>
      </w:sdt>
      <w:r w:rsidRPr="00065981">
        <w:rPr>
          <w:lang w:val="en-GB"/>
        </w:rPr>
        <w:t xml:space="preserve">. </w:t>
      </w:r>
    </w:p>
    <w:p w14:paraId="48FA7281" w14:textId="527F6C09" w:rsidR="004E6343" w:rsidRDefault="00035D2F" w:rsidP="00BF04F7">
      <w:pPr>
        <w:spacing w:line="360" w:lineRule="auto"/>
        <w:rPr>
          <w:lang w:val="en-GB"/>
        </w:rPr>
      </w:pPr>
      <w:r w:rsidRPr="00065981">
        <w:rPr>
          <w:lang w:val="en-GB"/>
        </w:rPr>
        <w:tab/>
        <w:t>A paper written in 2006</w:t>
      </w:r>
      <w:r w:rsidR="00BF04F7" w:rsidRPr="00065981">
        <w:rPr>
          <w:lang w:val="en-GB"/>
        </w:rPr>
        <w:t xml:space="preserve"> uses similar data on India, exploiting the gender reservation policy. The authors write that if men and women have different policy priorities, then increasing female representation </w:t>
      </w:r>
      <w:r w:rsidR="0095299E">
        <w:rPr>
          <w:lang w:val="en-GB"/>
        </w:rPr>
        <w:t>would</w:t>
      </w:r>
      <w:r w:rsidR="0095299E" w:rsidRPr="00065981">
        <w:rPr>
          <w:lang w:val="en-GB"/>
        </w:rPr>
        <w:t xml:space="preserve"> </w:t>
      </w:r>
      <w:r w:rsidR="00BF04F7" w:rsidRPr="00065981">
        <w:rPr>
          <w:lang w:val="en-GB"/>
        </w:rPr>
        <w:t xml:space="preserve">shift the policy mix towards those favoured by women. And even if the elected women and men have similar preferences, </w:t>
      </w:r>
      <w:r w:rsidR="004C1822" w:rsidRPr="00065981">
        <w:rPr>
          <w:lang w:val="en-GB"/>
        </w:rPr>
        <w:t>assigned</w:t>
      </w:r>
      <w:r w:rsidR="00BF04F7" w:rsidRPr="00065981">
        <w:rPr>
          <w:lang w:val="en-GB"/>
        </w:rPr>
        <w:t xml:space="preserve"> female representation can affect policy </w:t>
      </w:r>
      <w:r w:rsidR="000D57D1" w:rsidRPr="00065981">
        <w:rPr>
          <w:lang w:val="en-GB"/>
        </w:rPr>
        <w:t>choices</w:t>
      </w:r>
      <w:r w:rsidR="00BF04F7" w:rsidRPr="00065981">
        <w:rPr>
          <w:lang w:val="en-GB"/>
        </w:rPr>
        <w:t xml:space="preserve"> by </w:t>
      </w:r>
      <w:r w:rsidR="000D57D1" w:rsidRPr="00065981">
        <w:rPr>
          <w:lang w:val="en-GB"/>
        </w:rPr>
        <w:t>altering</w:t>
      </w:r>
      <w:r w:rsidR="00BF04F7" w:rsidRPr="00065981">
        <w:rPr>
          <w:lang w:val="en-GB"/>
        </w:rPr>
        <w:t xml:space="preserve"> the mechanism by which preferences are aggregated</w:t>
      </w:r>
      <w:r w:rsidRPr="00065981">
        <w:rPr>
          <w:lang w:val="en-GB"/>
        </w:rPr>
        <w:t xml:space="preserve"> </w:t>
      </w:r>
      <w:sdt>
        <w:sdtPr>
          <w:rPr>
            <w:lang w:val="en-GB"/>
          </w:rPr>
          <w:id w:val="-1746100036"/>
          <w:citation/>
        </w:sdtPr>
        <w:sdtEndPr/>
        <w:sdtContent>
          <w:r w:rsidR="00D11B77" w:rsidRPr="00065981">
            <w:rPr>
              <w:lang w:val="en-GB"/>
            </w:rPr>
            <w:fldChar w:fldCharType="begin"/>
          </w:r>
          <w:r w:rsidRPr="00065981">
            <w:rPr>
              <w:lang w:val="en-GB"/>
            </w:rPr>
            <w:instrText xml:space="preserve">CITATION Bea06 \t  \l 1033 </w:instrText>
          </w:r>
          <w:r w:rsidR="00D11B77" w:rsidRPr="00065981">
            <w:rPr>
              <w:lang w:val="en-GB"/>
            </w:rPr>
            <w:fldChar w:fldCharType="separate"/>
          </w:r>
          <w:r w:rsidR="00B323CB" w:rsidRPr="00B323CB">
            <w:rPr>
              <w:noProof/>
              <w:lang w:val="en-GB"/>
            </w:rPr>
            <w:t>(Beaman, Duflo, Pande, &amp; Topalova, 2006)</w:t>
          </w:r>
          <w:r w:rsidR="00D11B77" w:rsidRPr="00065981">
            <w:rPr>
              <w:lang w:val="en-GB"/>
            </w:rPr>
            <w:fldChar w:fldCharType="end"/>
          </w:r>
        </w:sdtContent>
      </w:sdt>
      <w:r w:rsidR="00BF04F7" w:rsidRPr="00065981">
        <w:rPr>
          <w:lang w:val="en-GB"/>
        </w:rPr>
        <w:t xml:space="preserve">. </w:t>
      </w:r>
      <w:r w:rsidR="007378E8">
        <w:rPr>
          <w:lang w:val="en-GB"/>
        </w:rPr>
        <w:t>The difficulties that wome</w:t>
      </w:r>
      <w:r w:rsidR="00AA3420">
        <w:rPr>
          <w:lang w:val="en-GB"/>
        </w:rPr>
        <w:t>n find to become politicians initially,</w:t>
      </w:r>
      <w:r w:rsidR="007378E8">
        <w:rPr>
          <w:lang w:val="en-GB"/>
        </w:rPr>
        <w:t xml:space="preserve"> might be a reason towards explaining potential reservation</w:t>
      </w:r>
      <w:r w:rsidR="00BF04F7" w:rsidRPr="00065981">
        <w:rPr>
          <w:lang w:val="en-GB"/>
        </w:rPr>
        <w:t xml:space="preserve">. </w:t>
      </w:r>
      <w:r w:rsidR="007378E8">
        <w:rPr>
          <w:lang w:val="en-GB"/>
        </w:rPr>
        <w:t xml:space="preserve">Due </w:t>
      </w:r>
      <w:r w:rsidR="00560901">
        <w:rPr>
          <w:lang w:val="en-GB"/>
        </w:rPr>
        <w:t>to the belief of voters that</w:t>
      </w:r>
      <w:r w:rsidR="007378E8">
        <w:rPr>
          <w:lang w:val="en-GB"/>
        </w:rPr>
        <w:t xml:space="preserve"> female politicians are less efficient, it might be the case that it is </w:t>
      </w:r>
      <w:r w:rsidR="00AA3420">
        <w:rPr>
          <w:lang w:val="en-GB"/>
        </w:rPr>
        <w:t>difficult</w:t>
      </w:r>
      <w:r w:rsidR="007378E8">
        <w:rPr>
          <w:lang w:val="en-GB"/>
        </w:rPr>
        <w:t xml:space="preserve"> for women </w:t>
      </w:r>
      <w:r w:rsidR="00AA3420">
        <w:rPr>
          <w:lang w:val="en-GB"/>
        </w:rPr>
        <w:t>to come as winners in</w:t>
      </w:r>
      <w:r w:rsidR="007378E8">
        <w:rPr>
          <w:lang w:val="en-GB"/>
        </w:rPr>
        <w:t xml:space="preserve"> elections</w:t>
      </w:r>
      <w:r w:rsidR="00BF04F7" w:rsidRPr="00065981">
        <w:rPr>
          <w:lang w:val="en-GB"/>
        </w:rPr>
        <w:t>. In this case, political reservation may allow voters to learn about the efficacy of women politicians, thereby changing male and female attitudes towards women leaders and in the long run affecting the decision making power of women within the household</w:t>
      </w:r>
      <w:r w:rsidR="008E7B51">
        <w:rPr>
          <w:lang w:val="en-GB"/>
        </w:rPr>
        <w:t xml:space="preserve"> </w:t>
      </w:r>
      <w:sdt>
        <w:sdtPr>
          <w:rPr>
            <w:lang w:val="en-GB"/>
          </w:rPr>
          <w:id w:val="-1232076807"/>
          <w:citation/>
        </w:sdtPr>
        <w:sdtEndPr/>
        <w:sdtContent>
          <w:r w:rsidR="00D11B77">
            <w:rPr>
              <w:lang w:val="en-GB"/>
            </w:rPr>
            <w:fldChar w:fldCharType="begin"/>
          </w:r>
          <w:r w:rsidR="008E7B51">
            <w:instrText xml:space="preserve">CITATION Bea06 \t  \l 1033 </w:instrText>
          </w:r>
          <w:r w:rsidR="00D11B77">
            <w:rPr>
              <w:lang w:val="en-GB"/>
            </w:rPr>
            <w:fldChar w:fldCharType="separate"/>
          </w:r>
          <w:r w:rsidR="00B323CB">
            <w:rPr>
              <w:noProof/>
            </w:rPr>
            <w:t>(Beaman, Duflo, Pande, &amp; Topalova, 2006)</w:t>
          </w:r>
          <w:r w:rsidR="00D11B77">
            <w:rPr>
              <w:lang w:val="en-GB"/>
            </w:rPr>
            <w:fldChar w:fldCharType="end"/>
          </w:r>
        </w:sdtContent>
      </w:sdt>
      <w:r w:rsidR="00BF04F7" w:rsidRPr="00065981">
        <w:rPr>
          <w:lang w:val="en-GB"/>
        </w:rPr>
        <w:t xml:space="preserve">. On the other hand, women may indeed be less effective (at least initially) or voters may </w:t>
      </w:r>
      <w:r w:rsidR="006A3529" w:rsidRPr="00065981">
        <w:rPr>
          <w:lang w:val="en-GB"/>
        </w:rPr>
        <w:t>need</w:t>
      </w:r>
      <w:r w:rsidR="00BF04F7" w:rsidRPr="00065981">
        <w:rPr>
          <w:lang w:val="en-GB"/>
        </w:rPr>
        <w:t xml:space="preserve"> time to adjust their priors so that reservation </w:t>
      </w:r>
      <w:r w:rsidR="00C6637D">
        <w:rPr>
          <w:lang w:val="en-GB"/>
        </w:rPr>
        <w:t xml:space="preserve">would have to remain in place for a long time before equality </w:t>
      </w:r>
      <w:r w:rsidR="008E645B">
        <w:rPr>
          <w:lang w:val="en-GB"/>
        </w:rPr>
        <w:t xml:space="preserve">in political representation was achieved </w:t>
      </w:r>
      <w:sdt>
        <w:sdtPr>
          <w:rPr>
            <w:lang w:val="en-GB"/>
          </w:rPr>
          <w:id w:val="27464770"/>
          <w:citation/>
        </w:sdtPr>
        <w:sdtEndPr/>
        <w:sdtContent>
          <w:r w:rsidR="008E645B">
            <w:rPr>
              <w:lang w:val="en-GB"/>
            </w:rPr>
            <w:fldChar w:fldCharType="begin"/>
          </w:r>
          <w:r w:rsidR="008E645B">
            <w:instrText xml:space="preserve">CITATION Duf04 \t  \l 1033 </w:instrText>
          </w:r>
          <w:r w:rsidR="008E645B">
            <w:rPr>
              <w:lang w:val="en-GB"/>
            </w:rPr>
            <w:fldChar w:fldCharType="separate"/>
          </w:r>
          <w:r w:rsidR="00B323CB">
            <w:rPr>
              <w:noProof/>
            </w:rPr>
            <w:t>(Duflo &amp; Topalova, 2004)</w:t>
          </w:r>
          <w:r w:rsidR="008E645B">
            <w:rPr>
              <w:lang w:val="en-GB"/>
            </w:rPr>
            <w:fldChar w:fldCharType="end"/>
          </w:r>
        </w:sdtContent>
      </w:sdt>
      <w:r w:rsidR="008E645B">
        <w:rPr>
          <w:lang w:val="en-GB"/>
        </w:rPr>
        <w:t>.</w:t>
      </w:r>
    </w:p>
    <w:p w14:paraId="4B07A8A9" w14:textId="251EBCD3" w:rsidR="00A64050" w:rsidRPr="00065981" w:rsidRDefault="00BF04F7" w:rsidP="004E6343">
      <w:pPr>
        <w:spacing w:line="360" w:lineRule="auto"/>
        <w:ind w:firstLine="720"/>
        <w:rPr>
          <w:lang w:val="en-GB"/>
        </w:rPr>
      </w:pPr>
      <w:r w:rsidRPr="00065981">
        <w:rPr>
          <w:lang w:val="en-GB"/>
        </w:rPr>
        <w:t xml:space="preserve">The authors </w:t>
      </w:r>
      <w:r w:rsidR="008E645B">
        <w:rPr>
          <w:lang w:val="en-GB"/>
        </w:rPr>
        <w:t xml:space="preserve">of the afore-mentioned paper </w:t>
      </w:r>
      <w:r w:rsidRPr="00065981">
        <w:rPr>
          <w:lang w:val="en-GB"/>
        </w:rPr>
        <w:t xml:space="preserve">focus on </w:t>
      </w:r>
      <w:r w:rsidR="00AA3420">
        <w:rPr>
          <w:lang w:val="en-GB"/>
        </w:rPr>
        <w:t>women as</w:t>
      </w:r>
      <w:r w:rsidR="00560901">
        <w:rPr>
          <w:lang w:val="en-GB"/>
        </w:rPr>
        <w:t xml:space="preserve"> village council </w:t>
      </w:r>
      <w:r w:rsidR="00AA3420">
        <w:rPr>
          <w:lang w:val="en-GB"/>
        </w:rPr>
        <w:t>heads</w:t>
      </w:r>
      <w:r w:rsidR="00560901">
        <w:rPr>
          <w:lang w:val="en-GB"/>
        </w:rPr>
        <w:t xml:space="preserve"> and how their policy </w:t>
      </w:r>
      <w:r w:rsidR="00AA3420">
        <w:rPr>
          <w:lang w:val="en-GB"/>
        </w:rPr>
        <w:t>choices</w:t>
      </w:r>
      <w:r w:rsidRPr="00065981">
        <w:rPr>
          <w:lang w:val="en-GB"/>
        </w:rPr>
        <w:t xml:space="preserve"> affect </w:t>
      </w:r>
      <w:r w:rsidR="00560901">
        <w:rPr>
          <w:lang w:val="en-GB"/>
        </w:rPr>
        <w:t>other women, children and families in particular.</w:t>
      </w:r>
      <w:r w:rsidRPr="00065981">
        <w:rPr>
          <w:lang w:val="en-GB"/>
        </w:rPr>
        <w:t xml:space="preserve"> Their analysis exploits firstly data from an all India survey and finds that villages reserved for women leaders have more public goods, and the quality of these goods is at least as high as in non-reserved villages</w:t>
      </w:r>
      <w:r w:rsidR="00754ED8">
        <w:rPr>
          <w:lang w:val="en-GB"/>
        </w:rPr>
        <w:t xml:space="preserve"> </w:t>
      </w:r>
      <w:sdt>
        <w:sdtPr>
          <w:rPr>
            <w:lang w:val="en-GB"/>
          </w:rPr>
          <w:id w:val="857851068"/>
          <w:citation/>
        </w:sdtPr>
        <w:sdtEndPr/>
        <w:sdtContent>
          <w:r w:rsidR="00D11B77">
            <w:rPr>
              <w:lang w:val="en-GB"/>
            </w:rPr>
            <w:fldChar w:fldCharType="begin"/>
          </w:r>
          <w:r w:rsidR="00754ED8">
            <w:instrText xml:space="preserve">CITATION Bea06 \t  \l 1033 </w:instrText>
          </w:r>
          <w:r w:rsidR="00D11B77">
            <w:rPr>
              <w:lang w:val="en-GB"/>
            </w:rPr>
            <w:fldChar w:fldCharType="separate"/>
          </w:r>
          <w:r w:rsidR="00B323CB">
            <w:rPr>
              <w:noProof/>
            </w:rPr>
            <w:t>(Beaman, Duflo, Pande, &amp; Topalova, 2006)</w:t>
          </w:r>
          <w:r w:rsidR="00D11B77">
            <w:rPr>
              <w:lang w:val="en-GB"/>
            </w:rPr>
            <w:fldChar w:fldCharType="end"/>
          </w:r>
        </w:sdtContent>
      </w:sdt>
      <w:r w:rsidRPr="00065981">
        <w:rPr>
          <w:lang w:val="en-GB"/>
        </w:rPr>
        <w:t>. Moreover,</w:t>
      </w:r>
      <w:r w:rsidR="00560901">
        <w:rPr>
          <w:lang w:val="en-GB"/>
        </w:rPr>
        <w:t xml:space="preserve"> in villages reserved </w:t>
      </w:r>
      <w:r w:rsidR="00AA3420">
        <w:rPr>
          <w:lang w:val="en-GB"/>
        </w:rPr>
        <w:t>for females</w:t>
      </w:r>
      <w:r w:rsidR="00560901">
        <w:rPr>
          <w:lang w:val="en-GB"/>
        </w:rPr>
        <w:t>,</w:t>
      </w:r>
      <w:r w:rsidR="00AA3420">
        <w:rPr>
          <w:lang w:val="en-GB"/>
        </w:rPr>
        <w:t xml:space="preserve"> inhabitants</w:t>
      </w:r>
      <w:r w:rsidRPr="00065981">
        <w:rPr>
          <w:lang w:val="en-GB"/>
        </w:rPr>
        <w:t xml:space="preserve"> </w:t>
      </w:r>
      <w:r w:rsidR="00560901">
        <w:rPr>
          <w:lang w:val="en-GB"/>
        </w:rPr>
        <w:t xml:space="preserve">are less </w:t>
      </w:r>
      <w:r w:rsidR="00AA3420">
        <w:rPr>
          <w:lang w:val="en-GB"/>
        </w:rPr>
        <w:t>probable</w:t>
      </w:r>
      <w:r w:rsidR="00560901">
        <w:rPr>
          <w:lang w:val="en-GB"/>
        </w:rPr>
        <w:t xml:space="preserve"> to pay bribes</w:t>
      </w:r>
      <w:r w:rsidRPr="00065981">
        <w:rPr>
          <w:lang w:val="en-GB"/>
        </w:rPr>
        <w:t xml:space="preserve">. Secondly, </w:t>
      </w:r>
      <w:r w:rsidR="00560901">
        <w:rPr>
          <w:lang w:val="en-GB"/>
        </w:rPr>
        <w:t xml:space="preserve">evidence provided from two Indian states, show </w:t>
      </w:r>
      <w:r w:rsidRPr="00065981">
        <w:rPr>
          <w:lang w:val="en-GB"/>
        </w:rPr>
        <w:t xml:space="preserve">that </w:t>
      </w:r>
      <w:r w:rsidR="00AA3420">
        <w:rPr>
          <w:lang w:val="en-GB"/>
        </w:rPr>
        <w:t xml:space="preserve">potable </w:t>
      </w:r>
      <w:r w:rsidR="00560901">
        <w:rPr>
          <w:lang w:val="en-GB"/>
        </w:rPr>
        <w:t xml:space="preserve">water and immunization are the two </w:t>
      </w:r>
      <w:r w:rsidR="00AA3420">
        <w:rPr>
          <w:lang w:val="en-GB"/>
        </w:rPr>
        <w:t>lengths</w:t>
      </w:r>
      <w:r w:rsidR="00560901">
        <w:rPr>
          <w:lang w:val="en-GB"/>
        </w:rPr>
        <w:t xml:space="preserve"> that </w:t>
      </w:r>
      <w:r w:rsidRPr="00065981">
        <w:rPr>
          <w:lang w:val="en-GB"/>
        </w:rPr>
        <w:t xml:space="preserve">children in villages </w:t>
      </w:r>
      <w:r w:rsidR="006A3529" w:rsidRPr="00065981">
        <w:rPr>
          <w:lang w:val="en-GB"/>
        </w:rPr>
        <w:t>led</w:t>
      </w:r>
      <w:r w:rsidR="00560901">
        <w:rPr>
          <w:lang w:val="en-GB"/>
        </w:rPr>
        <w:t xml:space="preserve"> by</w:t>
      </w:r>
      <w:r w:rsidR="00AA3420">
        <w:rPr>
          <w:lang w:val="en-GB"/>
        </w:rPr>
        <w:t xml:space="preserve"> women as</w:t>
      </w:r>
      <w:r w:rsidR="00560901">
        <w:rPr>
          <w:lang w:val="en-GB"/>
        </w:rPr>
        <w:t xml:space="preserve"> Pradhans, do better in. A higher school </w:t>
      </w:r>
      <w:r w:rsidR="00AA3420">
        <w:rPr>
          <w:lang w:val="en-GB"/>
        </w:rPr>
        <w:t>presence</w:t>
      </w:r>
      <w:r w:rsidR="00560901">
        <w:rPr>
          <w:lang w:val="en-GB"/>
        </w:rPr>
        <w:t xml:space="preserve"> is one of the effects that reservat</w:t>
      </w:r>
      <w:r w:rsidR="00AA3420">
        <w:rPr>
          <w:lang w:val="en-GB"/>
        </w:rPr>
        <w:t xml:space="preserve">ion for women as </w:t>
      </w:r>
      <w:r w:rsidR="00560901">
        <w:rPr>
          <w:lang w:val="en-GB"/>
        </w:rPr>
        <w:t>Pradhans has on girls</w:t>
      </w:r>
      <w:r w:rsidR="007B1445" w:rsidRPr="00065981">
        <w:rPr>
          <w:lang w:val="en-GB"/>
        </w:rPr>
        <w:t>. In West Bengal</w:t>
      </w:r>
      <w:r w:rsidRPr="00065981">
        <w:rPr>
          <w:lang w:val="en-GB"/>
        </w:rPr>
        <w:t xml:space="preserve">, female Pradhans invest more </w:t>
      </w:r>
      <w:r w:rsidRPr="00065981">
        <w:rPr>
          <w:lang w:val="en-GB"/>
        </w:rPr>
        <w:lastRenderedPageBreak/>
        <w:t>in goods directly relevant to the expressed development priorities of women and children, in particular drinking water infrastructure</w:t>
      </w:r>
      <w:sdt>
        <w:sdtPr>
          <w:rPr>
            <w:lang w:val="en-GB"/>
          </w:rPr>
          <w:id w:val="-1321964508"/>
          <w:citation/>
        </w:sdtPr>
        <w:sdtEndPr/>
        <w:sdtContent>
          <w:r w:rsidR="00D11B77">
            <w:rPr>
              <w:lang w:val="en-GB"/>
            </w:rPr>
            <w:fldChar w:fldCharType="begin"/>
          </w:r>
          <w:r w:rsidR="00422058">
            <w:instrText xml:space="preserve">CITATION Bea06 \t  \l 1033 </w:instrText>
          </w:r>
          <w:r w:rsidR="00D11B77">
            <w:rPr>
              <w:lang w:val="en-GB"/>
            </w:rPr>
            <w:fldChar w:fldCharType="separate"/>
          </w:r>
          <w:r w:rsidR="00B323CB">
            <w:rPr>
              <w:noProof/>
            </w:rPr>
            <w:t xml:space="preserve"> (Beaman, Duflo, Pande, &amp; Topalova, 2006)</w:t>
          </w:r>
          <w:r w:rsidR="00D11B77">
            <w:rPr>
              <w:lang w:val="en-GB"/>
            </w:rPr>
            <w:fldChar w:fldCharType="end"/>
          </w:r>
        </w:sdtContent>
      </w:sdt>
      <w:r w:rsidRPr="00065981">
        <w:rPr>
          <w:lang w:val="en-GB"/>
        </w:rPr>
        <w:t xml:space="preserve">. In addition, household data from one of India’s poorest states, Rajasthan, shows that pre-school children are more </w:t>
      </w:r>
      <w:r w:rsidR="00922197" w:rsidRPr="00065981">
        <w:rPr>
          <w:lang w:val="en-GB"/>
        </w:rPr>
        <w:t>probable</w:t>
      </w:r>
      <w:r w:rsidRPr="00065981">
        <w:rPr>
          <w:lang w:val="en-GB"/>
        </w:rPr>
        <w:t xml:space="preserve"> to be immunized and attend government day care centers in villages reserved for women leaders. While, in general, girls are less likely to attend school, they find that women Pradhans significantly reduce the gender gap in school attendance</w:t>
      </w:r>
      <w:r w:rsidR="00422058">
        <w:rPr>
          <w:lang w:val="en-GB"/>
        </w:rPr>
        <w:t xml:space="preserve"> </w:t>
      </w:r>
      <w:sdt>
        <w:sdtPr>
          <w:rPr>
            <w:lang w:val="en-GB"/>
          </w:rPr>
          <w:id w:val="-275562071"/>
          <w:citation/>
        </w:sdtPr>
        <w:sdtEndPr/>
        <w:sdtContent>
          <w:r w:rsidR="00D11B77">
            <w:rPr>
              <w:lang w:val="en-GB"/>
            </w:rPr>
            <w:fldChar w:fldCharType="begin"/>
          </w:r>
          <w:r w:rsidR="00422058">
            <w:instrText xml:space="preserve">CITATION Bea06 \t  \l 1033 </w:instrText>
          </w:r>
          <w:r w:rsidR="00D11B77">
            <w:rPr>
              <w:lang w:val="en-GB"/>
            </w:rPr>
            <w:fldChar w:fldCharType="separate"/>
          </w:r>
          <w:r w:rsidR="00B323CB">
            <w:rPr>
              <w:noProof/>
            </w:rPr>
            <w:t>(Beaman, Duflo, Pande, &amp; Topalova, 2006)</w:t>
          </w:r>
          <w:r w:rsidR="00D11B77">
            <w:rPr>
              <w:lang w:val="en-GB"/>
            </w:rPr>
            <w:fldChar w:fldCharType="end"/>
          </w:r>
        </w:sdtContent>
      </w:sdt>
      <w:r w:rsidRPr="00065981">
        <w:rPr>
          <w:lang w:val="en-GB"/>
        </w:rPr>
        <w:t xml:space="preserve">. Thirdly, they </w:t>
      </w:r>
      <w:r w:rsidR="00C74F1F" w:rsidRPr="00065981">
        <w:rPr>
          <w:lang w:val="en-GB"/>
        </w:rPr>
        <w:t>study</w:t>
      </w:r>
      <w:r w:rsidRPr="00065981">
        <w:rPr>
          <w:lang w:val="en-GB"/>
        </w:rPr>
        <w:t xml:space="preserve"> </w:t>
      </w:r>
      <w:r w:rsidR="00560901">
        <w:rPr>
          <w:lang w:val="en-GB"/>
        </w:rPr>
        <w:t>the effects of political participation of women due to</w:t>
      </w:r>
      <w:r w:rsidRPr="00065981">
        <w:rPr>
          <w:lang w:val="en-GB"/>
        </w:rPr>
        <w:t xml:space="preserve"> female Pradhans</w:t>
      </w:r>
      <w:r w:rsidR="004D1640">
        <w:rPr>
          <w:lang w:val="en-GB"/>
        </w:rPr>
        <w:t xml:space="preserve"> </w:t>
      </w:r>
      <w:r w:rsidR="00560901">
        <w:rPr>
          <w:lang w:val="en-GB"/>
        </w:rPr>
        <w:t>being in power</w:t>
      </w:r>
      <w:r w:rsidR="003E3584">
        <w:rPr>
          <w:lang w:val="en-GB"/>
        </w:rPr>
        <w:t>. The results show a positive e</w:t>
      </w:r>
      <w:r w:rsidR="004D1640">
        <w:rPr>
          <w:lang w:val="en-GB"/>
        </w:rPr>
        <w:t>ffect in that females</w:t>
      </w:r>
      <w:r w:rsidR="003E3584">
        <w:rPr>
          <w:lang w:val="en-GB"/>
        </w:rPr>
        <w:t xml:space="preserve"> are more likely to partake in the debates during the general meetings. </w:t>
      </w:r>
      <w:r w:rsidR="004D1640">
        <w:rPr>
          <w:lang w:val="en-GB"/>
        </w:rPr>
        <w:t>Women as</w:t>
      </w:r>
      <w:r w:rsidR="003E3584">
        <w:rPr>
          <w:lang w:val="en-GB"/>
        </w:rPr>
        <w:t xml:space="preserve"> Pradhans can also be seen as being more receptive to the </w:t>
      </w:r>
      <w:r w:rsidR="004D1640">
        <w:rPr>
          <w:lang w:val="en-GB"/>
        </w:rPr>
        <w:t>worries</w:t>
      </w:r>
      <w:r w:rsidR="003E3584">
        <w:rPr>
          <w:lang w:val="en-GB"/>
        </w:rPr>
        <w:t xml:space="preserve"> raised by women in</w:t>
      </w:r>
      <w:r w:rsidR="004D1640">
        <w:rPr>
          <w:lang w:val="en-GB"/>
        </w:rPr>
        <w:t xml:space="preserve"> their village, relative to men as</w:t>
      </w:r>
      <w:r w:rsidR="003E3584">
        <w:rPr>
          <w:lang w:val="en-GB"/>
        </w:rPr>
        <w:t xml:space="preserve"> Pradhans.</w:t>
      </w:r>
      <w:r w:rsidRPr="00065981">
        <w:rPr>
          <w:lang w:val="en-GB"/>
        </w:rPr>
        <w:t xml:space="preserve"> </w:t>
      </w:r>
      <w:r w:rsidR="003E3584">
        <w:rPr>
          <w:lang w:val="en-GB"/>
        </w:rPr>
        <w:t xml:space="preserve">Drinking water and selection of </w:t>
      </w:r>
      <w:r w:rsidR="004D1640">
        <w:rPr>
          <w:lang w:val="en-GB"/>
        </w:rPr>
        <w:t>recipients</w:t>
      </w:r>
      <w:r w:rsidR="003E3584">
        <w:rPr>
          <w:lang w:val="en-GB"/>
        </w:rPr>
        <w:t xml:space="preserve"> for welfare programs are the topics female villagers are more probable</w:t>
      </w:r>
      <w:r w:rsidR="004D1640">
        <w:rPr>
          <w:lang w:val="en-GB"/>
        </w:rPr>
        <w:t xml:space="preserve"> to worry about</w:t>
      </w:r>
      <w:r w:rsidR="003E3584">
        <w:rPr>
          <w:lang w:val="en-GB"/>
        </w:rPr>
        <w:t>. In conclusion t</w:t>
      </w:r>
      <w:r w:rsidRPr="00065981">
        <w:rPr>
          <w:lang w:val="en-GB"/>
        </w:rPr>
        <w:t>heir findings suggest</w:t>
      </w:r>
      <w:r w:rsidR="003E3584">
        <w:rPr>
          <w:lang w:val="en-GB"/>
        </w:rPr>
        <w:t xml:space="preserve"> that to have </w:t>
      </w:r>
      <w:r w:rsidR="004D1640">
        <w:rPr>
          <w:lang w:val="en-GB"/>
        </w:rPr>
        <w:t>significant</w:t>
      </w:r>
      <w:r w:rsidR="003E3584">
        <w:rPr>
          <w:lang w:val="en-GB"/>
        </w:rPr>
        <w:t xml:space="preserve"> benefits for children, it is effective to </w:t>
      </w:r>
      <w:r w:rsidR="004D1640">
        <w:rPr>
          <w:lang w:val="en-GB"/>
        </w:rPr>
        <w:t>administratively</w:t>
      </w:r>
      <w:r w:rsidR="003E3584">
        <w:rPr>
          <w:lang w:val="en-GB"/>
        </w:rPr>
        <w:t xml:space="preserve"> empower </w:t>
      </w:r>
      <w:r w:rsidR="004D1640">
        <w:rPr>
          <w:lang w:val="en-GB"/>
        </w:rPr>
        <w:t>females</w:t>
      </w:r>
      <w:r w:rsidRPr="00065981">
        <w:rPr>
          <w:lang w:val="en-GB"/>
        </w:rPr>
        <w:t>. Higher investment in clean water could potentially lead to large improvements in children’s health since water-borne and other diseases kill nearly over 1.5 million children under 5 yearly</w:t>
      </w:r>
      <w:r w:rsidR="0008635D">
        <w:rPr>
          <w:lang w:val="en-GB"/>
        </w:rPr>
        <w:t xml:space="preserve"> </w:t>
      </w:r>
      <w:sdt>
        <w:sdtPr>
          <w:rPr>
            <w:lang w:val="en-GB"/>
          </w:rPr>
          <w:id w:val="1405331553"/>
          <w:citation/>
        </w:sdtPr>
        <w:sdtEndPr/>
        <w:sdtContent>
          <w:r w:rsidR="00D11B77">
            <w:rPr>
              <w:lang w:val="en-GB"/>
            </w:rPr>
            <w:fldChar w:fldCharType="begin"/>
          </w:r>
          <w:r w:rsidR="00422058">
            <w:instrText xml:space="preserve">CITATION Bea06 \t  \l 1033 </w:instrText>
          </w:r>
          <w:r w:rsidR="00D11B77">
            <w:rPr>
              <w:lang w:val="en-GB"/>
            </w:rPr>
            <w:fldChar w:fldCharType="separate"/>
          </w:r>
          <w:r w:rsidR="00B323CB">
            <w:rPr>
              <w:noProof/>
            </w:rPr>
            <w:t>(Beaman, Duflo, Pande, &amp; Topalova, 2006)</w:t>
          </w:r>
          <w:r w:rsidR="00D11B77">
            <w:rPr>
              <w:lang w:val="en-GB"/>
            </w:rPr>
            <w:fldChar w:fldCharType="end"/>
          </w:r>
        </w:sdtContent>
      </w:sdt>
      <w:r w:rsidRPr="00065981">
        <w:rPr>
          <w:lang w:val="en-GB"/>
        </w:rPr>
        <w:t xml:space="preserve">. </w:t>
      </w:r>
    </w:p>
    <w:p w14:paraId="7FDE4783" w14:textId="77777777" w:rsidR="00A64050" w:rsidRPr="00065981" w:rsidRDefault="00A64050" w:rsidP="00BF04F7">
      <w:pPr>
        <w:spacing w:line="360" w:lineRule="auto"/>
        <w:ind w:firstLine="720"/>
        <w:rPr>
          <w:lang w:val="en-GB"/>
        </w:rPr>
      </w:pPr>
    </w:p>
    <w:p w14:paraId="0D6A70EB" w14:textId="77777777" w:rsidR="003B04E8" w:rsidRPr="00065981" w:rsidRDefault="003B04E8" w:rsidP="00BF04F7">
      <w:pPr>
        <w:spacing w:line="360" w:lineRule="auto"/>
        <w:rPr>
          <w:sz w:val="28"/>
          <w:u w:val="single"/>
          <w:lang w:val="en-GB"/>
        </w:rPr>
      </w:pPr>
      <w:r w:rsidRPr="00065981">
        <w:rPr>
          <w:sz w:val="28"/>
          <w:u w:val="single"/>
          <w:lang w:val="en-GB"/>
        </w:rPr>
        <w:t>2.2 – Background on Gender Q</w:t>
      </w:r>
      <w:r w:rsidR="00BF04F7" w:rsidRPr="00065981">
        <w:rPr>
          <w:sz w:val="28"/>
          <w:u w:val="single"/>
          <w:lang w:val="en-GB"/>
        </w:rPr>
        <w:t>uotas</w:t>
      </w:r>
    </w:p>
    <w:p w14:paraId="477A9274" w14:textId="77777777" w:rsidR="00BF04F7" w:rsidRPr="00065981" w:rsidRDefault="00BF04F7" w:rsidP="00BF04F7">
      <w:pPr>
        <w:spacing w:line="360" w:lineRule="auto"/>
        <w:rPr>
          <w:u w:val="single"/>
          <w:lang w:val="en-GB"/>
        </w:rPr>
      </w:pPr>
    </w:p>
    <w:p w14:paraId="445156FD" w14:textId="77777777" w:rsidR="00A64050" w:rsidRPr="00065981" w:rsidRDefault="00BF04F7" w:rsidP="00BF04F7">
      <w:pPr>
        <w:spacing w:line="360" w:lineRule="auto"/>
        <w:ind w:firstLine="720"/>
        <w:rPr>
          <w:lang w:val="en-GB"/>
        </w:rPr>
      </w:pPr>
      <w:r w:rsidRPr="00065981">
        <w:rPr>
          <w:lang w:val="en-GB"/>
        </w:rPr>
        <w:t xml:space="preserve">Women are underrepresented in national parliaments and other representative institutions throughout the world. To alleviate this problem and to increase female participation in policy-making, many countries have introduced gender quotas (or political reservations). These can be either of these forms: the reservation of seats system, which </w:t>
      </w:r>
      <w:r w:rsidR="00670FB1">
        <w:rPr>
          <w:lang w:val="en-GB"/>
        </w:rPr>
        <w:t>guarantees</w:t>
      </w:r>
      <w:r w:rsidR="008C0FE4">
        <w:rPr>
          <w:lang w:val="en-GB"/>
        </w:rPr>
        <w:t xml:space="preserve"> that a certain number </w:t>
      </w:r>
      <w:r w:rsidRPr="00065981">
        <w:rPr>
          <w:lang w:val="en-GB"/>
        </w:rPr>
        <w:t>of women will be elected; or the reservation of candidates system, which ensures a set minimum number of female candidates</w:t>
      </w:r>
      <w:r w:rsidR="00CF4CD0" w:rsidRPr="00065981">
        <w:rPr>
          <w:lang w:val="en-GB"/>
        </w:rPr>
        <w:t xml:space="preserve"> </w:t>
      </w:r>
      <w:sdt>
        <w:sdtPr>
          <w:rPr>
            <w:lang w:val="en-GB"/>
          </w:rPr>
          <w:id w:val="-1892810948"/>
          <w:citation/>
        </w:sdtPr>
        <w:sdtEndPr/>
        <w:sdtContent>
          <w:r w:rsidR="00D11B77" w:rsidRPr="00065981">
            <w:rPr>
              <w:lang w:val="en-GB"/>
            </w:rPr>
            <w:fldChar w:fldCharType="begin"/>
          </w:r>
          <w:r w:rsidR="00701191" w:rsidRPr="00065981">
            <w:rPr>
              <w:lang w:val="en-GB"/>
            </w:rPr>
            <w:instrText xml:space="preserve"> CITATION Hai11 \l 1033 </w:instrText>
          </w:r>
          <w:r w:rsidR="00D11B77" w:rsidRPr="00065981">
            <w:rPr>
              <w:lang w:val="en-GB"/>
            </w:rPr>
            <w:fldChar w:fldCharType="separate"/>
          </w:r>
          <w:r w:rsidR="00B323CB" w:rsidRPr="00B323CB">
            <w:rPr>
              <w:noProof/>
              <w:lang w:val="en-GB"/>
            </w:rPr>
            <w:t>(Haider, 2011)</w:t>
          </w:r>
          <w:r w:rsidR="00D11B77" w:rsidRPr="00065981">
            <w:rPr>
              <w:lang w:val="en-GB"/>
            </w:rPr>
            <w:fldChar w:fldCharType="end"/>
          </w:r>
        </w:sdtContent>
      </w:sdt>
      <w:r w:rsidRPr="00065981">
        <w:rPr>
          <w:lang w:val="en-GB"/>
        </w:rPr>
        <w:t>.</w:t>
      </w:r>
    </w:p>
    <w:p w14:paraId="7F83027F" w14:textId="77777777" w:rsidR="00A64050" w:rsidRDefault="00BF04F7" w:rsidP="00BF04F7">
      <w:pPr>
        <w:spacing w:line="360" w:lineRule="auto"/>
        <w:rPr>
          <w:lang w:val="en-GB"/>
        </w:rPr>
      </w:pPr>
      <w:r w:rsidRPr="00065981">
        <w:rPr>
          <w:lang w:val="en-GB"/>
        </w:rPr>
        <w:tab/>
        <w:t xml:space="preserve">While women’s representation in politics is seen as a positive end in itself, quotas are often </w:t>
      </w:r>
      <w:r w:rsidR="00C74F1F" w:rsidRPr="00065981">
        <w:rPr>
          <w:lang w:val="en-GB"/>
        </w:rPr>
        <w:t>supported</w:t>
      </w:r>
      <w:r w:rsidRPr="00065981">
        <w:rPr>
          <w:lang w:val="en-GB"/>
        </w:rPr>
        <w:t xml:space="preserve"> not only based o</w:t>
      </w:r>
      <w:r w:rsidR="00C74F1F">
        <w:rPr>
          <w:lang w:val="en-GB"/>
        </w:rPr>
        <w:t>n concerns with increasing the share</w:t>
      </w:r>
      <w:r w:rsidRPr="00065981">
        <w:rPr>
          <w:lang w:val="en-GB"/>
        </w:rPr>
        <w:t xml:space="preserve"> of women in elected office, but also because the presence of women in politics is believed to have </w:t>
      </w:r>
      <w:r w:rsidR="00751C33">
        <w:rPr>
          <w:lang w:val="en-GB"/>
        </w:rPr>
        <w:t xml:space="preserve">important </w:t>
      </w:r>
      <w:r w:rsidRPr="00065981">
        <w:rPr>
          <w:lang w:val="en-GB"/>
        </w:rPr>
        <w:t xml:space="preserve">effects </w:t>
      </w:r>
      <w:r w:rsidRPr="00065981">
        <w:rPr>
          <w:lang w:val="en-GB"/>
        </w:rPr>
        <w:lastRenderedPageBreak/>
        <w:t>for women as a group. There are common assumptions that quotas will ‘raise attenti</w:t>
      </w:r>
      <w:r w:rsidR="000D2C65" w:rsidRPr="00065981">
        <w:rPr>
          <w:lang w:val="en-GB"/>
        </w:rPr>
        <w:t>on to women’s issues in policy-</w:t>
      </w:r>
      <w:r w:rsidRPr="00065981">
        <w:rPr>
          <w:lang w:val="en-GB"/>
        </w:rPr>
        <w:t>making processes, change the gendered nature of the public sphere, and inspire female voters to get more politically involved’</w:t>
      </w:r>
      <w:sdt>
        <w:sdtPr>
          <w:rPr>
            <w:lang w:val="en-GB"/>
          </w:rPr>
          <w:id w:val="1070082877"/>
          <w:citation/>
        </w:sdtPr>
        <w:sdtEndPr/>
        <w:sdtContent>
          <w:r w:rsidR="00D11B77" w:rsidRPr="00065981">
            <w:rPr>
              <w:lang w:val="en-GB"/>
            </w:rPr>
            <w:fldChar w:fldCharType="begin"/>
          </w:r>
          <w:r w:rsidR="00E21559" w:rsidRPr="00065981">
            <w:rPr>
              <w:lang w:val="en-GB"/>
            </w:rPr>
            <w:instrText xml:space="preserve"> CITATION Fra08 \l 1033 </w:instrText>
          </w:r>
          <w:r w:rsidR="00D11B77" w:rsidRPr="00065981">
            <w:rPr>
              <w:lang w:val="en-GB"/>
            </w:rPr>
            <w:fldChar w:fldCharType="separate"/>
          </w:r>
          <w:r w:rsidR="00B323CB">
            <w:rPr>
              <w:noProof/>
              <w:lang w:val="en-GB"/>
            </w:rPr>
            <w:t xml:space="preserve"> </w:t>
          </w:r>
          <w:r w:rsidR="00B323CB" w:rsidRPr="00B323CB">
            <w:rPr>
              <w:noProof/>
              <w:lang w:val="en-GB"/>
            </w:rPr>
            <w:t>(Franceschet &amp; Piscopo, 2008)</w:t>
          </w:r>
          <w:r w:rsidR="00D11B77" w:rsidRPr="00065981">
            <w:rPr>
              <w:lang w:val="en-GB"/>
            </w:rPr>
            <w:fldChar w:fldCharType="end"/>
          </w:r>
        </w:sdtContent>
      </w:sdt>
      <w:r w:rsidRPr="00065981">
        <w:rPr>
          <w:lang w:val="en-GB"/>
        </w:rPr>
        <w:t>.</w:t>
      </w:r>
    </w:p>
    <w:p w14:paraId="6003B320" w14:textId="77777777" w:rsidR="00F2746E" w:rsidRDefault="00F2746E" w:rsidP="00BF04F7">
      <w:pPr>
        <w:spacing w:line="360" w:lineRule="auto"/>
        <w:rPr>
          <w:lang w:val="en-GB"/>
        </w:rPr>
      </w:pPr>
      <w:r>
        <w:rPr>
          <w:lang w:val="en-GB"/>
        </w:rPr>
        <w:tab/>
      </w:r>
      <w:r w:rsidR="00751C33">
        <w:rPr>
          <w:lang w:val="en-GB"/>
        </w:rPr>
        <w:t>However, t</w:t>
      </w:r>
      <w:r w:rsidR="005D42D8">
        <w:rPr>
          <w:lang w:val="en-GB"/>
        </w:rPr>
        <w:t xml:space="preserve">here might exist a few barriers </w:t>
      </w:r>
      <w:r w:rsidR="00691C3F">
        <w:rPr>
          <w:lang w:val="en-GB"/>
        </w:rPr>
        <w:t xml:space="preserve">to female </w:t>
      </w:r>
      <w:r w:rsidR="00071375">
        <w:rPr>
          <w:lang w:val="en-GB"/>
        </w:rPr>
        <w:t>headship</w:t>
      </w:r>
      <w:r w:rsidR="00691C3F">
        <w:rPr>
          <w:lang w:val="en-GB"/>
        </w:rPr>
        <w:t xml:space="preserve">. Preferences and costs of entry are an important factor to consider when looking at female leadership, as these are usually involved in childcare, undergo a greater number of interruptions in their careers and have less working hours which might be a likely indicator for less experience, and thus fewer women are selected as </w:t>
      </w:r>
      <w:r w:rsidR="00071375">
        <w:rPr>
          <w:lang w:val="en-GB"/>
        </w:rPr>
        <w:t>contenders</w:t>
      </w:r>
      <w:r w:rsidR="00691C3F">
        <w:rPr>
          <w:lang w:val="en-GB"/>
        </w:rPr>
        <w:t xml:space="preserve"> by parties</w:t>
      </w:r>
      <w:r w:rsidR="00FC3BCD">
        <w:rPr>
          <w:lang w:val="en-GB"/>
        </w:rPr>
        <w:t xml:space="preserve"> </w:t>
      </w:r>
      <w:sdt>
        <w:sdtPr>
          <w:rPr>
            <w:lang w:val="en-GB"/>
          </w:rPr>
          <w:id w:val="-804856327"/>
          <w:citation/>
        </w:sdtPr>
        <w:sdtEndPr/>
        <w:sdtContent>
          <w:r w:rsidR="00D11B77">
            <w:rPr>
              <w:lang w:val="en-GB"/>
            </w:rPr>
            <w:fldChar w:fldCharType="begin"/>
          </w:r>
          <w:r w:rsidR="00FC3BCD">
            <w:instrText xml:space="preserve"> CITATION Pan11 \l 1033 </w:instrText>
          </w:r>
          <w:r w:rsidR="00D11B77">
            <w:rPr>
              <w:lang w:val="en-GB"/>
            </w:rPr>
            <w:fldChar w:fldCharType="separate"/>
          </w:r>
          <w:r w:rsidR="00B323CB">
            <w:rPr>
              <w:noProof/>
            </w:rPr>
            <w:t>(Pande &amp; Ford, 2011)</w:t>
          </w:r>
          <w:r w:rsidR="00D11B77">
            <w:rPr>
              <w:lang w:val="en-GB"/>
            </w:rPr>
            <w:fldChar w:fldCharType="end"/>
          </w:r>
        </w:sdtContent>
      </w:sdt>
      <w:r w:rsidR="00691C3F">
        <w:rPr>
          <w:lang w:val="en-GB"/>
        </w:rPr>
        <w:t>. Moreover, personal tastes might cause preferences for male leaders. Society in general often has problems with such taste discrimination, that women should not be leaders or that leadership is a masculine activity.</w:t>
      </w:r>
      <w:r w:rsidR="00201AAD">
        <w:rPr>
          <w:lang w:val="en-GB"/>
        </w:rPr>
        <w:t xml:space="preserve"> Existing systems for selection of political representatives might be biased and may restrict the demand for female leaders</w:t>
      </w:r>
      <w:r w:rsidR="00751C33">
        <w:rPr>
          <w:lang w:val="en-GB"/>
        </w:rPr>
        <w:t xml:space="preserve"> </w:t>
      </w:r>
      <w:sdt>
        <w:sdtPr>
          <w:rPr>
            <w:lang w:val="en-GB"/>
          </w:rPr>
          <w:id w:val="-874226298"/>
          <w:citation/>
        </w:sdtPr>
        <w:sdtEndPr/>
        <w:sdtContent>
          <w:r w:rsidR="00D11B77">
            <w:rPr>
              <w:lang w:val="en-GB"/>
            </w:rPr>
            <w:fldChar w:fldCharType="begin"/>
          </w:r>
          <w:r w:rsidR="00751C33">
            <w:instrText xml:space="preserve"> CITATION Pan11 \l 1033 </w:instrText>
          </w:r>
          <w:r w:rsidR="00D11B77">
            <w:rPr>
              <w:lang w:val="en-GB"/>
            </w:rPr>
            <w:fldChar w:fldCharType="separate"/>
          </w:r>
          <w:r w:rsidR="00B323CB">
            <w:rPr>
              <w:noProof/>
            </w:rPr>
            <w:t>(Pande &amp; Ford, 2011)</w:t>
          </w:r>
          <w:r w:rsidR="00D11B77">
            <w:rPr>
              <w:lang w:val="en-GB"/>
            </w:rPr>
            <w:fldChar w:fldCharType="end"/>
          </w:r>
        </w:sdtContent>
      </w:sdt>
      <w:r w:rsidR="00201AAD">
        <w:rPr>
          <w:lang w:val="en-GB"/>
        </w:rPr>
        <w:t>.</w:t>
      </w:r>
    </w:p>
    <w:p w14:paraId="08FBCF89" w14:textId="77777777" w:rsidR="000B5FD5" w:rsidRDefault="00656798" w:rsidP="00BF04F7">
      <w:pPr>
        <w:spacing w:line="360" w:lineRule="auto"/>
        <w:rPr>
          <w:lang w:val="en-GB"/>
        </w:rPr>
      </w:pPr>
      <w:r>
        <w:rPr>
          <w:lang w:val="en-GB"/>
        </w:rPr>
        <w:tab/>
        <w:t>From an equity point of view</w:t>
      </w:r>
      <w:r w:rsidR="00FC7D7F">
        <w:rPr>
          <w:lang w:val="en-GB"/>
        </w:rPr>
        <w:t xml:space="preserve">, quotas aim to directly increase female representation in leadership </w:t>
      </w:r>
      <w:r w:rsidR="00071375">
        <w:rPr>
          <w:lang w:val="en-GB"/>
        </w:rPr>
        <w:t>spots</w:t>
      </w:r>
      <w:r w:rsidR="00FC7D7F">
        <w:rPr>
          <w:lang w:val="en-GB"/>
        </w:rPr>
        <w:t>. But not only do quotas improve descriptive representation, they also improve substantive representation. Men and women differ in their preferences; therefore, a lack of female representatives would translate into an underrepresentation of women’s interests in policy decisions</w:t>
      </w:r>
      <w:r w:rsidR="00DA7518">
        <w:rPr>
          <w:lang w:val="en-GB"/>
        </w:rPr>
        <w:t xml:space="preserve"> </w:t>
      </w:r>
      <w:sdt>
        <w:sdtPr>
          <w:rPr>
            <w:lang w:val="en-GB"/>
          </w:rPr>
          <w:id w:val="-61637791"/>
          <w:citation/>
        </w:sdtPr>
        <w:sdtEndPr/>
        <w:sdtContent>
          <w:r w:rsidR="00D11B77">
            <w:rPr>
              <w:lang w:val="en-GB"/>
            </w:rPr>
            <w:fldChar w:fldCharType="begin"/>
          </w:r>
          <w:r w:rsidR="00DA7518">
            <w:instrText xml:space="preserve"> CITATION Pan11 \l 1033 </w:instrText>
          </w:r>
          <w:r w:rsidR="00D11B77">
            <w:rPr>
              <w:lang w:val="en-GB"/>
            </w:rPr>
            <w:fldChar w:fldCharType="separate"/>
          </w:r>
          <w:r w:rsidR="00B323CB">
            <w:rPr>
              <w:noProof/>
            </w:rPr>
            <w:t>(Pande &amp; Ford, 2011)</w:t>
          </w:r>
          <w:r w:rsidR="00D11B77">
            <w:rPr>
              <w:lang w:val="en-GB"/>
            </w:rPr>
            <w:fldChar w:fldCharType="end"/>
          </w:r>
        </w:sdtContent>
      </w:sdt>
      <w:r w:rsidR="00FC7D7F">
        <w:rPr>
          <w:lang w:val="en-GB"/>
        </w:rPr>
        <w:t>. Thus, increasing the share of female leaders can improve representation of women’s policy interests. An argument against the</w:t>
      </w:r>
      <w:r w:rsidR="00071375">
        <w:rPr>
          <w:lang w:val="en-GB"/>
        </w:rPr>
        <w:t xml:space="preserve"> quota system is</w:t>
      </w:r>
      <w:r w:rsidR="000B5FD5">
        <w:rPr>
          <w:lang w:val="en-GB"/>
        </w:rPr>
        <w:t xml:space="preserve"> that t</w:t>
      </w:r>
      <w:r w:rsidR="00FC7D7F">
        <w:rPr>
          <w:lang w:val="en-GB"/>
        </w:rPr>
        <w:t xml:space="preserve">hey may crowd out other marginalized ethnic or socioeconomic groups. </w:t>
      </w:r>
      <w:r w:rsidR="000B5FD5">
        <w:rPr>
          <w:lang w:val="en-GB"/>
        </w:rPr>
        <w:t>By making sure a certain amount of seats are reserved for women, other candidates from other groups will have fewer positions open for them and will be underrepresented as well</w:t>
      </w:r>
      <w:sdt>
        <w:sdtPr>
          <w:rPr>
            <w:lang w:val="en-GB"/>
          </w:rPr>
          <w:id w:val="1287786217"/>
          <w:citation/>
        </w:sdtPr>
        <w:sdtEndPr/>
        <w:sdtContent>
          <w:r w:rsidR="00D11B77">
            <w:rPr>
              <w:lang w:val="en-GB"/>
            </w:rPr>
            <w:fldChar w:fldCharType="begin"/>
          </w:r>
          <w:r w:rsidR="0007645A">
            <w:instrText xml:space="preserve">CITATION Pan11 \l 1033 </w:instrText>
          </w:r>
          <w:r w:rsidR="00D11B77">
            <w:rPr>
              <w:lang w:val="en-GB"/>
            </w:rPr>
            <w:fldChar w:fldCharType="separate"/>
          </w:r>
          <w:r w:rsidR="00B323CB">
            <w:rPr>
              <w:noProof/>
            </w:rPr>
            <w:t xml:space="preserve"> (Pande &amp; Ford, 2011)</w:t>
          </w:r>
          <w:r w:rsidR="00D11B77">
            <w:rPr>
              <w:lang w:val="en-GB"/>
            </w:rPr>
            <w:fldChar w:fldCharType="end"/>
          </w:r>
        </w:sdtContent>
      </w:sdt>
      <w:r w:rsidR="000B5FD5">
        <w:rPr>
          <w:lang w:val="en-GB"/>
        </w:rPr>
        <w:t>.</w:t>
      </w:r>
    </w:p>
    <w:p w14:paraId="3F556661" w14:textId="77777777" w:rsidR="000B5FD5" w:rsidRPr="00065981" w:rsidRDefault="000B5FD5" w:rsidP="00BF04F7">
      <w:pPr>
        <w:spacing w:line="360" w:lineRule="auto"/>
        <w:rPr>
          <w:lang w:val="en-GB"/>
        </w:rPr>
      </w:pPr>
      <w:r>
        <w:rPr>
          <w:lang w:val="en-GB"/>
        </w:rPr>
        <w:tab/>
        <w:t>From an efficiency point of view, quotas might reduce taste discrimination in the short term and eventually change attitude and social standard</w:t>
      </w:r>
      <w:r w:rsidR="00071375">
        <w:rPr>
          <w:lang w:val="en-GB"/>
        </w:rPr>
        <w:t>s in the long run</w:t>
      </w:r>
      <w:r>
        <w:rPr>
          <w:lang w:val="en-GB"/>
        </w:rPr>
        <w:t>.</w:t>
      </w:r>
      <w:r w:rsidR="00E333EC">
        <w:rPr>
          <w:lang w:val="en-GB"/>
        </w:rPr>
        <w:t xml:space="preserve"> It increases information, in the sense that, </w:t>
      </w:r>
      <w:r>
        <w:rPr>
          <w:lang w:val="en-GB"/>
        </w:rPr>
        <w:t xml:space="preserve">possibly beliefs about female labor benefits might be </w:t>
      </w:r>
      <w:r w:rsidR="003412D5">
        <w:rPr>
          <w:lang w:val="en-GB"/>
        </w:rPr>
        <w:t>adjusted</w:t>
      </w:r>
      <w:r>
        <w:rPr>
          <w:lang w:val="en-GB"/>
        </w:rPr>
        <w:t xml:space="preserve"> and reduce </w:t>
      </w:r>
      <w:r w:rsidR="003412D5">
        <w:rPr>
          <w:lang w:val="en-GB"/>
        </w:rPr>
        <w:t>imprecise</w:t>
      </w:r>
      <w:r>
        <w:rPr>
          <w:lang w:val="en-GB"/>
        </w:rPr>
        <w:t xml:space="preserve"> statistical discrimination. </w:t>
      </w:r>
      <w:r w:rsidR="00E333EC">
        <w:rPr>
          <w:lang w:val="en-GB"/>
        </w:rPr>
        <w:t xml:space="preserve">Quota on women might have a role model effect; role models might show the </w:t>
      </w:r>
      <w:r w:rsidR="00135022">
        <w:rPr>
          <w:lang w:val="en-GB"/>
        </w:rPr>
        <w:t>potential</w:t>
      </w:r>
      <w:r w:rsidR="00E333EC">
        <w:rPr>
          <w:lang w:val="en-GB"/>
        </w:rPr>
        <w:t xml:space="preserve"> </w:t>
      </w:r>
      <w:r w:rsidR="00135022">
        <w:rPr>
          <w:lang w:val="en-GB"/>
        </w:rPr>
        <w:t>profits</w:t>
      </w:r>
      <w:r w:rsidR="00E333EC">
        <w:rPr>
          <w:lang w:val="en-GB"/>
        </w:rPr>
        <w:t xml:space="preserve"> for a certain position, and therefore, provide information about those possible </w:t>
      </w:r>
      <w:r w:rsidR="006F61CA">
        <w:rPr>
          <w:lang w:val="en-GB"/>
        </w:rPr>
        <w:t>profession</w:t>
      </w:r>
      <w:r w:rsidR="00E333EC">
        <w:rPr>
          <w:lang w:val="en-GB"/>
        </w:rPr>
        <w:t xml:space="preserve"> choices, resulting in gains in </w:t>
      </w:r>
      <w:r w:rsidR="00141091">
        <w:rPr>
          <w:lang w:val="en-GB"/>
        </w:rPr>
        <w:t>efficacy</w:t>
      </w:r>
      <w:r w:rsidR="00E333EC">
        <w:rPr>
          <w:lang w:val="en-GB"/>
        </w:rPr>
        <w:t xml:space="preserve"> in the market. Quotas that induce female leadership may ease entry into politics by women by improving aspirations and overcoming stereotypes</w:t>
      </w:r>
      <w:r w:rsidR="00751C33">
        <w:rPr>
          <w:lang w:val="en-GB"/>
        </w:rPr>
        <w:t xml:space="preserve"> </w:t>
      </w:r>
      <w:sdt>
        <w:sdtPr>
          <w:rPr>
            <w:lang w:val="en-GB"/>
          </w:rPr>
          <w:id w:val="-354043784"/>
          <w:citation/>
        </w:sdtPr>
        <w:sdtEndPr/>
        <w:sdtContent>
          <w:r w:rsidR="00D11B77">
            <w:rPr>
              <w:lang w:val="en-GB"/>
            </w:rPr>
            <w:fldChar w:fldCharType="begin"/>
          </w:r>
          <w:r w:rsidR="00751C33">
            <w:instrText xml:space="preserve">CITATION Pan11 \l 1033 </w:instrText>
          </w:r>
          <w:r w:rsidR="00D11B77">
            <w:rPr>
              <w:lang w:val="en-GB"/>
            </w:rPr>
            <w:fldChar w:fldCharType="separate"/>
          </w:r>
          <w:r w:rsidR="00B323CB">
            <w:rPr>
              <w:noProof/>
            </w:rPr>
            <w:t>(Pande &amp; Ford, 2011)</w:t>
          </w:r>
          <w:r w:rsidR="00D11B77">
            <w:rPr>
              <w:lang w:val="en-GB"/>
            </w:rPr>
            <w:fldChar w:fldCharType="end"/>
          </w:r>
        </w:sdtContent>
      </w:sdt>
      <w:r w:rsidR="00E333EC">
        <w:rPr>
          <w:lang w:val="en-GB"/>
        </w:rPr>
        <w:t xml:space="preserve">. </w:t>
      </w:r>
      <w:r w:rsidR="005A22AB">
        <w:rPr>
          <w:lang w:val="en-GB"/>
        </w:rPr>
        <w:t xml:space="preserve">Negative effects of </w:t>
      </w:r>
      <w:r w:rsidR="005A22AB">
        <w:rPr>
          <w:lang w:val="en-GB"/>
        </w:rPr>
        <w:lastRenderedPageBreak/>
        <w:t xml:space="preserve">quotas could be that if ability of leadership differs by gender, and that the current share of female leaders may be the best outcome, then using quotas could worsen </w:t>
      </w:r>
      <w:r w:rsidR="00141091">
        <w:rPr>
          <w:lang w:val="en-GB"/>
        </w:rPr>
        <w:t xml:space="preserve">the </w:t>
      </w:r>
      <w:r w:rsidR="005A22AB">
        <w:rPr>
          <w:lang w:val="en-GB"/>
        </w:rPr>
        <w:t xml:space="preserve">allocation by assigning leadership positions to worse-performing leaders. This could happen in the case that, for example, reservation encourages inexperienced women. Moreover, quotas might reduce </w:t>
      </w:r>
      <w:r w:rsidR="00DA7518">
        <w:rPr>
          <w:lang w:val="en-GB"/>
        </w:rPr>
        <w:t>a woma</w:t>
      </w:r>
      <w:r w:rsidR="005A22AB">
        <w:rPr>
          <w:lang w:val="en-GB"/>
        </w:rPr>
        <w:t>n’s interest to invest in herself if she might believe that the road toward more success has been made easier due to the gender quota. Lastly, it is plausible to think that if voters are forced to select a woman candidate or head, they might feel as their choices are restricted. This reaction could also come from a perception that quotas are violating social customs</w:t>
      </w:r>
      <w:r w:rsidR="008909A7">
        <w:rPr>
          <w:lang w:val="en-GB"/>
        </w:rPr>
        <w:t xml:space="preserve"> and thus lead</w:t>
      </w:r>
      <w:r w:rsidR="005A22AB">
        <w:rPr>
          <w:lang w:val="en-GB"/>
        </w:rPr>
        <w:t xml:space="preserve"> to more discrimination</w:t>
      </w:r>
      <w:sdt>
        <w:sdtPr>
          <w:rPr>
            <w:lang w:val="en-GB"/>
          </w:rPr>
          <w:id w:val="1220252446"/>
          <w:citation/>
        </w:sdtPr>
        <w:sdtEndPr/>
        <w:sdtContent>
          <w:r w:rsidR="00D11B77">
            <w:rPr>
              <w:lang w:val="en-GB"/>
            </w:rPr>
            <w:fldChar w:fldCharType="begin"/>
          </w:r>
          <w:r w:rsidR="00751C33">
            <w:instrText xml:space="preserve"> CITATION Pan11 \l 1033 </w:instrText>
          </w:r>
          <w:r w:rsidR="00D11B77">
            <w:rPr>
              <w:lang w:val="en-GB"/>
            </w:rPr>
            <w:fldChar w:fldCharType="separate"/>
          </w:r>
          <w:r w:rsidR="00B323CB">
            <w:rPr>
              <w:noProof/>
            </w:rPr>
            <w:t xml:space="preserve"> (Pande &amp; Ford, 2011)</w:t>
          </w:r>
          <w:r w:rsidR="00D11B77">
            <w:rPr>
              <w:lang w:val="en-GB"/>
            </w:rPr>
            <w:fldChar w:fldCharType="end"/>
          </w:r>
        </w:sdtContent>
      </w:sdt>
      <w:r w:rsidR="005A22AB">
        <w:rPr>
          <w:lang w:val="en-GB"/>
        </w:rPr>
        <w:t>.</w:t>
      </w:r>
    </w:p>
    <w:p w14:paraId="4A456623" w14:textId="77777777" w:rsidR="00A64050" w:rsidRPr="00065981" w:rsidRDefault="00BF04F7" w:rsidP="00BF04F7">
      <w:pPr>
        <w:spacing w:line="360" w:lineRule="auto"/>
        <w:rPr>
          <w:lang w:val="en-GB"/>
        </w:rPr>
      </w:pPr>
      <w:r w:rsidRPr="00065981">
        <w:rPr>
          <w:lang w:val="en-GB"/>
        </w:rPr>
        <w:tab/>
        <w:t>In the following paragraph, effects on political processes due to gender quotas are going to be discussed. First of all, it has been found that a well designed quota system is effective in increasing the number of women running for office and in leadership positions</w:t>
      </w:r>
      <w:r w:rsidR="0038455C" w:rsidRPr="00065981">
        <w:rPr>
          <w:lang w:val="en-GB"/>
        </w:rPr>
        <w:t xml:space="preserve"> </w:t>
      </w:r>
      <w:sdt>
        <w:sdtPr>
          <w:rPr>
            <w:lang w:val="en-GB"/>
          </w:rPr>
          <w:id w:val="37475563"/>
          <w:citation/>
        </w:sdtPr>
        <w:sdtEndPr/>
        <w:sdtContent>
          <w:r w:rsidR="00D11B77" w:rsidRPr="00065981">
            <w:rPr>
              <w:lang w:val="en-GB"/>
            </w:rPr>
            <w:fldChar w:fldCharType="begin"/>
          </w:r>
          <w:r w:rsidR="0038455C" w:rsidRPr="00065981">
            <w:rPr>
              <w:lang w:val="en-GB"/>
            </w:rPr>
            <w:instrText xml:space="preserve"> CITATION Gei05 \l 1033 </w:instrText>
          </w:r>
          <w:r w:rsidR="00D11B77" w:rsidRPr="00065981">
            <w:rPr>
              <w:lang w:val="en-GB"/>
            </w:rPr>
            <w:fldChar w:fldCharType="separate"/>
          </w:r>
          <w:r w:rsidR="00B323CB" w:rsidRPr="00B323CB">
            <w:rPr>
              <w:noProof/>
              <w:lang w:val="en-GB"/>
            </w:rPr>
            <w:t>(Geissel &amp; Hust, 2005)</w:t>
          </w:r>
          <w:r w:rsidR="00D11B77" w:rsidRPr="00065981">
            <w:rPr>
              <w:lang w:val="en-GB"/>
            </w:rPr>
            <w:fldChar w:fldCharType="end"/>
          </w:r>
        </w:sdtContent>
      </w:sdt>
      <w:r w:rsidRPr="00065981">
        <w:rPr>
          <w:lang w:val="en-GB"/>
        </w:rPr>
        <w:t xml:space="preserve">. However, it is inevitable to note that under a reservation of candidates system, there is no guarantee that women will win elections and gain leadership positions. Secondly, it is noticeable that female </w:t>
      </w:r>
      <w:r w:rsidR="00B26E46" w:rsidRPr="00065981">
        <w:rPr>
          <w:lang w:val="en-GB"/>
        </w:rPr>
        <w:t>representatives</w:t>
      </w:r>
      <w:r w:rsidRPr="00065981">
        <w:rPr>
          <w:lang w:val="en-GB"/>
        </w:rPr>
        <w:t xml:space="preserve"> felt increasingly confident and competent through their experience in office</w:t>
      </w:r>
      <w:sdt>
        <w:sdtPr>
          <w:rPr>
            <w:lang w:val="en-GB"/>
          </w:rPr>
          <w:id w:val="15655541"/>
          <w:citation/>
        </w:sdtPr>
        <w:sdtEndPr/>
        <w:sdtContent>
          <w:r w:rsidR="00D11B77" w:rsidRPr="00065981">
            <w:rPr>
              <w:lang w:val="en-GB"/>
            </w:rPr>
            <w:fldChar w:fldCharType="begin"/>
          </w:r>
          <w:r w:rsidR="00534BDD" w:rsidRPr="00065981">
            <w:rPr>
              <w:lang w:val="en-GB"/>
            </w:rPr>
            <w:instrText xml:space="preserve"> CITATION Hai11 \l 1033 </w:instrText>
          </w:r>
          <w:r w:rsidR="00D11B77" w:rsidRPr="00065981">
            <w:rPr>
              <w:lang w:val="en-GB"/>
            </w:rPr>
            <w:fldChar w:fldCharType="separate"/>
          </w:r>
          <w:r w:rsidR="00B323CB">
            <w:rPr>
              <w:noProof/>
              <w:lang w:val="en-GB"/>
            </w:rPr>
            <w:t xml:space="preserve"> </w:t>
          </w:r>
          <w:r w:rsidR="00B323CB" w:rsidRPr="00B323CB">
            <w:rPr>
              <w:noProof/>
              <w:lang w:val="en-GB"/>
            </w:rPr>
            <w:t>(Haider, 2011)</w:t>
          </w:r>
          <w:r w:rsidR="00D11B77" w:rsidRPr="00065981">
            <w:rPr>
              <w:lang w:val="en-GB"/>
            </w:rPr>
            <w:fldChar w:fldCharType="end"/>
          </w:r>
        </w:sdtContent>
      </w:sdt>
      <w:r w:rsidRPr="00065981">
        <w:rPr>
          <w:lang w:val="en-GB"/>
        </w:rPr>
        <w:t>. Following this, it is also possible to say that the presence of women in political institutions can encourage the</w:t>
      </w:r>
      <w:r w:rsidR="00B26E46">
        <w:rPr>
          <w:lang w:val="en-GB"/>
        </w:rPr>
        <w:t xml:space="preserve"> political engagement of women</w:t>
      </w:r>
      <w:r w:rsidRPr="00065981">
        <w:rPr>
          <w:lang w:val="en-GB"/>
        </w:rPr>
        <w:t xml:space="preserve"> citizens more generally. It is possible to </w:t>
      </w:r>
      <w:r w:rsidR="004B6940">
        <w:rPr>
          <w:lang w:val="en-GB"/>
        </w:rPr>
        <w:t>find</w:t>
      </w:r>
      <w:r w:rsidR="007A2B4E" w:rsidRPr="00065981">
        <w:rPr>
          <w:lang w:val="en-GB"/>
        </w:rPr>
        <w:t xml:space="preserve"> </w:t>
      </w:r>
      <w:r w:rsidRPr="00065981">
        <w:rPr>
          <w:lang w:val="en-GB"/>
        </w:rPr>
        <w:t>several studies that show that the percentage of women who attend and actively participate in local meetings is significantly higher where the local political leader position is reserved for a woman</w:t>
      </w:r>
      <w:r w:rsidR="0038455C" w:rsidRPr="00065981">
        <w:rPr>
          <w:lang w:val="en-GB"/>
        </w:rPr>
        <w:t xml:space="preserve"> </w:t>
      </w:r>
      <w:sdt>
        <w:sdtPr>
          <w:rPr>
            <w:lang w:val="en-GB"/>
          </w:rPr>
          <w:id w:val="79188756"/>
          <w:citation/>
        </w:sdtPr>
        <w:sdtEndPr/>
        <w:sdtContent>
          <w:r w:rsidR="00D11B77" w:rsidRPr="00065981">
            <w:rPr>
              <w:lang w:val="en-GB"/>
            </w:rPr>
            <w:fldChar w:fldCharType="begin"/>
          </w:r>
          <w:r w:rsidR="0038455C" w:rsidRPr="00065981">
            <w:rPr>
              <w:lang w:val="en-GB"/>
            </w:rPr>
            <w:instrText xml:space="preserve"> CITATION Dei15 \l 1033 </w:instrText>
          </w:r>
          <w:r w:rsidR="00D11B77" w:rsidRPr="00065981">
            <w:rPr>
              <w:lang w:val="en-GB"/>
            </w:rPr>
            <w:fldChar w:fldCharType="separate"/>
          </w:r>
          <w:r w:rsidR="00B323CB" w:rsidRPr="00B323CB">
            <w:rPr>
              <w:noProof/>
              <w:lang w:val="en-GB"/>
            </w:rPr>
            <w:t>(Deininger, Jin, Nagarajan, &amp; Xia, 2015)</w:t>
          </w:r>
          <w:r w:rsidR="00D11B77" w:rsidRPr="00065981">
            <w:rPr>
              <w:lang w:val="en-GB"/>
            </w:rPr>
            <w:fldChar w:fldCharType="end"/>
          </w:r>
        </w:sdtContent>
      </w:sdt>
      <w:r w:rsidRPr="00065981">
        <w:rPr>
          <w:lang w:val="en-GB"/>
        </w:rPr>
        <w:t xml:space="preserve">. Moreover, quota systems have in some cases resulted in an increase in women’s themes on the political agenda, raised by newly elected women. But, in some other cases, women have </w:t>
      </w:r>
      <w:r w:rsidR="00483044" w:rsidRPr="00065981">
        <w:rPr>
          <w:lang w:val="en-GB"/>
        </w:rPr>
        <w:t>wanted</w:t>
      </w:r>
      <w:r w:rsidRPr="00065981">
        <w:rPr>
          <w:lang w:val="en-GB"/>
        </w:rPr>
        <w:t xml:space="preserve"> to </w:t>
      </w:r>
      <w:r w:rsidR="00626891" w:rsidRPr="00065981">
        <w:rPr>
          <w:lang w:val="en-GB"/>
        </w:rPr>
        <w:t>distance</w:t>
      </w:r>
      <w:r w:rsidRPr="00065981">
        <w:rPr>
          <w:lang w:val="en-GB"/>
        </w:rPr>
        <w:t xml:space="preserve"> themselves from the quota and women’s issues in an attempt to demonstrate that they are ‘serious’ politicians, or to avoid disturbing the status quo</w:t>
      </w:r>
      <w:r w:rsidR="00E21559" w:rsidRPr="00065981">
        <w:rPr>
          <w:lang w:val="en-GB"/>
        </w:rPr>
        <w:t xml:space="preserve"> </w:t>
      </w:r>
      <w:sdt>
        <w:sdtPr>
          <w:rPr>
            <w:lang w:val="en-GB"/>
          </w:rPr>
          <w:id w:val="518979623"/>
          <w:citation/>
        </w:sdtPr>
        <w:sdtEndPr/>
        <w:sdtContent>
          <w:r w:rsidR="00D11B77" w:rsidRPr="00065981">
            <w:rPr>
              <w:lang w:val="en-GB"/>
            </w:rPr>
            <w:fldChar w:fldCharType="begin"/>
          </w:r>
          <w:r w:rsidR="00E21559" w:rsidRPr="00065981">
            <w:rPr>
              <w:lang w:val="en-GB"/>
            </w:rPr>
            <w:instrText xml:space="preserve"> CITATION Fra08 \l 1033 </w:instrText>
          </w:r>
          <w:r w:rsidR="00D11B77" w:rsidRPr="00065981">
            <w:rPr>
              <w:lang w:val="en-GB"/>
            </w:rPr>
            <w:fldChar w:fldCharType="separate"/>
          </w:r>
          <w:r w:rsidR="00B323CB" w:rsidRPr="00B323CB">
            <w:rPr>
              <w:noProof/>
              <w:lang w:val="en-GB"/>
            </w:rPr>
            <w:t>(Franceschet &amp; Piscopo, 2008)</w:t>
          </w:r>
          <w:r w:rsidR="00D11B77" w:rsidRPr="00065981">
            <w:rPr>
              <w:lang w:val="en-GB"/>
            </w:rPr>
            <w:fldChar w:fldCharType="end"/>
          </w:r>
        </w:sdtContent>
      </w:sdt>
      <w:r w:rsidRPr="00065981">
        <w:rPr>
          <w:lang w:val="en-GB"/>
        </w:rPr>
        <w:t xml:space="preserve">. </w:t>
      </w:r>
    </w:p>
    <w:p w14:paraId="636C30D1" w14:textId="77777777" w:rsidR="00A64050" w:rsidRPr="00065981" w:rsidRDefault="00BF04F7" w:rsidP="00BF04F7">
      <w:pPr>
        <w:spacing w:line="360" w:lineRule="auto"/>
        <w:rPr>
          <w:lang w:val="en-GB"/>
        </w:rPr>
      </w:pPr>
      <w:r w:rsidRPr="00065981">
        <w:rPr>
          <w:lang w:val="en-GB"/>
        </w:rPr>
        <w:tab/>
        <w:t xml:space="preserve">The other important effect to notice of the result of gender quota is the </w:t>
      </w:r>
      <w:r w:rsidR="004B6940">
        <w:rPr>
          <w:lang w:val="en-GB"/>
        </w:rPr>
        <w:t>impact</w:t>
      </w:r>
      <w:r w:rsidR="004B6940" w:rsidRPr="00065981">
        <w:rPr>
          <w:lang w:val="en-GB"/>
        </w:rPr>
        <w:t xml:space="preserve"> </w:t>
      </w:r>
      <w:r w:rsidRPr="00065981">
        <w:rPr>
          <w:lang w:val="en-GB"/>
        </w:rPr>
        <w:t>on social processes. It has been noticed that there might be changes in attitudes about women and gender discrimination when a woman is in power</w:t>
      </w:r>
      <w:r w:rsidR="00534BDD" w:rsidRPr="00065981">
        <w:rPr>
          <w:lang w:val="en-GB"/>
        </w:rPr>
        <w:t xml:space="preserve"> </w:t>
      </w:r>
      <w:sdt>
        <w:sdtPr>
          <w:rPr>
            <w:lang w:val="en-GB"/>
          </w:rPr>
          <w:id w:val="-737096237"/>
          <w:citation/>
        </w:sdtPr>
        <w:sdtEndPr/>
        <w:sdtContent>
          <w:r w:rsidR="00D11B77" w:rsidRPr="00065981">
            <w:rPr>
              <w:lang w:val="en-GB"/>
            </w:rPr>
            <w:fldChar w:fldCharType="begin"/>
          </w:r>
          <w:r w:rsidR="00534BDD" w:rsidRPr="00065981">
            <w:rPr>
              <w:lang w:val="en-GB"/>
            </w:rPr>
            <w:instrText xml:space="preserve"> CITATION Hai11 \l 1033 </w:instrText>
          </w:r>
          <w:r w:rsidR="00D11B77" w:rsidRPr="00065981">
            <w:rPr>
              <w:lang w:val="en-GB"/>
            </w:rPr>
            <w:fldChar w:fldCharType="separate"/>
          </w:r>
          <w:r w:rsidR="00B323CB" w:rsidRPr="00B323CB">
            <w:rPr>
              <w:noProof/>
              <w:lang w:val="en-GB"/>
            </w:rPr>
            <w:t>(Haider, 2011)</w:t>
          </w:r>
          <w:r w:rsidR="00D11B77" w:rsidRPr="00065981">
            <w:rPr>
              <w:lang w:val="en-GB"/>
            </w:rPr>
            <w:fldChar w:fldCharType="end"/>
          </w:r>
        </w:sdtContent>
      </w:sdt>
      <w:r w:rsidRPr="00065981">
        <w:rPr>
          <w:lang w:val="en-GB"/>
        </w:rPr>
        <w:t>. Largely all studies are focused on India, and researchers found that after be</w:t>
      </w:r>
      <w:r w:rsidR="00E174AF" w:rsidRPr="00065981">
        <w:rPr>
          <w:lang w:val="en-GB"/>
        </w:rPr>
        <w:t xml:space="preserve">ing exposed to reservation once, </w:t>
      </w:r>
      <w:r w:rsidRPr="00065981">
        <w:rPr>
          <w:lang w:val="en-GB"/>
        </w:rPr>
        <w:t xml:space="preserve">voters update </w:t>
      </w:r>
      <w:r w:rsidRPr="00065981">
        <w:rPr>
          <w:lang w:val="en-GB"/>
        </w:rPr>
        <w:lastRenderedPageBreak/>
        <w:t>their opinion on the effectiveness of fe</w:t>
      </w:r>
      <w:r w:rsidR="00E174AF" w:rsidRPr="00065981">
        <w:rPr>
          <w:lang w:val="en-GB"/>
        </w:rPr>
        <w:t>male leaders in general,</w:t>
      </w:r>
      <w:r w:rsidRPr="00065981">
        <w:rPr>
          <w:lang w:val="en-GB"/>
        </w:rPr>
        <w:t xml:space="preserve"> and the second generation of female leaders are liked as much as male leaders</w:t>
      </w:r>
      <w:r w:rsidR="00E174AF" w:rsidRPr="00065981">
        <w:rPr>
          <w:lang w:val="en-GB"/>
        </w:rPr>
        <w:t xml:space="preserve"> and negative stereotypes of women are slowly being eliminated</w:t>
      </w:r>
      <w:r w:rsidR="00E21559" w:rsidRPr="00065981">
        <w:rPr>
          <w:lang w:val="en-GB"/>
        </w:rPr>
        <w:t xml:space="preserve"> </w:t>
      </w:r>
      <w:sdt>
        <w:sdtPr>
          <w:rPr>
            <w:lang w:val="en-GB"/>
          </w:rPr>
          <w:id w:val="-1606718697"/>
          <w:citation/>
        </w:sdtPr>
        <w:sdtEndPr/>
        <w:sdtContent>
          <w:r w:rsidR="00D11B77" w:rsidRPr="00065981">
            <w:rPr>
              <w:lang w:val="en-GB"/>
            </w:rPr>
            <w:fldChar w:fldCharType="begin"/>
          </w:r>
          <w:r w:rsidR="00E21559" w:rsidRPr="00065981">
            <w:rPr>
              <w:lang w:val="en-GB"/>
            </w:rPr>
            <w:instrText xml:space="preserve"> CITATION DeP10 \l 1033 </w:instrText>
          </w:r>
          <w:r w:rsidR="00D11B77" w:rsidRPr="00065981">
            <w:rPr>
              <w:lang w:val="en-GB"/>
            </w:rPr>
            <w:fldChar w:fldCharType="separate"/>
          </w:r>
          <w:r w:rsidR="00B323CB" w:rsidRPr="00B323CB">
            <w:rPr>
              <w:noProof/>
              <w:lang w:val="en-GB"/>
            </w:rPr>
            <w:t>(De Paola, Scoppa, &amp; Lombardo, 2010)</w:t>
          </w:r>
          <w:r w:rsidR="00D11B77" w:rsidRPr="00065981">
            <w:rPr>
              <w:lang w:val="en-GB"/>
            </w:rPr>
            <w:fldChar w:fldCharType="end"/>
          </w:r>
        </w:sdtContent>
      </w:sdt>
      <w:r w:rsidRPr="00065981">
        <w:rPr>
          <w:lang w:val="en-GB"/>
        </w:rPr>
        <w:t xml:space="preserve">. There </w:t>
      </w:r>
      <w:r w:rsidR="00E40F6D" w:rsidRPr="00065981">
        <w:rPr>
          <w:lang w:val="en-GB"/>
        </w:rPr>
        <w:t xml:space="preserve">is </w:t>
      </w:r>
      <w:r w:rsidRPr="00065981">
        <w:rPr>
          <w:lang w:val="en-GB"/>
        </w:rPr>
        <w:t xml:space="preserve">also an effect in </w:t>
      </w:r>
      <w:r w:rsidR="004B6940">
        <w:rPr>
          <w:lang w:val="en-GB"/>
        </w:rPr>
        <w:t xml:space="preserve">the </w:t>
      </w:r>
      <w:r w:rsidRPr="00065981">
        <w:rPr>
          <w:lang w:val="en-GB"/>
        </w:rPr>
        <w:t>use of time, which show</w:t>
      </w:r>
      <w:r w:rsidR="00E40F6D">
        <w:rPr>
          <w:lang w:val="en-GB"/>
        </w:rPr>
        <w:t>s</w:t>
      </w:r>
      <w:r w:rsidRPr="00065981">
        <w:rPr>
          <w:lang w:val="en-GB"/>
        </w:rPr>
        <w:t xml:space="preserve"> that improved provisio</w:t>
      </w:r>
      <w:r w:rsidR="00483044">
        <w:rPr>
          <w:lang w:val="en-GB"/>
        </w:rPr>
        <w:t>n of water is welfare enhancing as it reduces</w:t>
      </w:r>
      <w:r w:rsidRPr="00065981">
        <w:rPr>
          <w:lang w:val="en-GB"/>
        </w:rPr>
        <w:t xml:space="preserve"> the time spen</w:t>
      </w:r>
      <w:r w:rsidR="00483044">
        <w:rPr>
          <w:lang w:val="en-GB"/>
        </w:rPr>
        <w:t>t on household work and allows</w:t>
      </w:r>
      <w:r w:rsidR="00626891">
        <w:rPr>
          <w:lang w:val="en-GB"/>
        </w:rPr>
        <w:t xml:space="preserve"> women to participate in labour</w:t>
      </w:r>
      <w:r w:rsidRPr="00065981">
        <w:rPr>
          <w:lang w:val="en-GB"/>
        </w:rPr>
        <w:t xml:space="preserve"> markets, which in turn can improve household </w:t>
      </w:r>
      <w:r w:rsidR="00626891" w:rsidRPr="00065981">
        <w:rPr>
          <w:lang w:val="en-GB"/>
        </w:rPr>
        <w:t>revenues</w:t>
      </w:r>
      <w:r w:rsidRPr="00065981">
        <w:rPr>
          <w:lang w:val="en-GB"/>
        </w:rPr>
        <w:t xml:space="preserve"> significantly</w:t>
      </w:r>
      <w:sdt>
        <w:sdtPr>
          <w:rPr>
            <w:lang w:val="en-GB"/>
          </w:rPr>
          <w:id w:val="1015805939"/>
          <w:citation/>
        </w:sdtPr>
        <w:sdtEndPr/>
        <w:sdtContent>
          <w:r w:rsidR="00D11B77" w:rsidRPr="00065981">
            <w:rPr>
              <w:lang w:val="en-GB"/>
            </w:rPr>
            <w:fldChar w:fldCharType="begin"/>
          </w:r>
          <w:r w:rsidR="00E174AF" w:rsidRPr="00065981">
            <w:rPr>
              <w:lang w:val="en-GB"/>
            </w:rPr>
            <w:instrText xml:space="preserve">CITATION Jha15 \l 1033 </w:instrText>
          </w:r>
          <w:r w:rsidR="00D11B77" w:rsidRPr="00065981">
            <w:rPr>
              <w:lang w:val="en-GB"/>
            </w:rPr>
            <w:fldChar w:fldCharType="separate"/>
          </w:r>
          <w:r w:rsidR="00B323CB">
            <w:rPr>
              <w:noProof/>
              <w:lang w:val="en-GB"/>
            </w:rPr>
            <w:t xml:space="preserve"> </w:t>
          </w:r>
          <w:r w:rsidR="00B323CB" w:rsidRPr="00B323CB">
            <w:rPr>
              <w:noProof/>
              <w:lang w:val="en-GB"/>
            </w:rPr>
            <w:t>(Jha, Nag, &amp; Nagarajan, 2011)</w:t>
          </w:r>
          <w:r w:rsidR="00D11B77" w:rsidRPr="00065981">
            <w:rPr>
              <w:lang w:val="en-GB"/>
            </w:rPr>
            <w:fldChar w:fldCharType="end"/>
          </w:r>
        </w:sdtContent>
      </w:sdt>
      <w:r w:rsidRPr="00065981">
        <w:rPr>
          <w:lang w:val="en-GB"/>
        </w:rPr>
        <w:t>. Moreover, a study on India found that ‘having female political representation at the local government level induces strong positive and significant effects on reporting crimes by women. It also induces greater responsiveness of law enforcement officials to crimes against women, as measured by the number of arrests as well as the quality of women’s interactions with police’</w:t>
      </w:r>
      <w:r w:rsidR="00534BDD" w:rsidRPr="00065981">
        <w:rPr>
          <w:lang w:val="en-GB"/>
        </w:rPr>
        <w:t xml:space="preserve"> </w:t>
      </w:r>
      <w:sdt>
        <w:sdtPr>
          <w:rPr>
            <w:lang w:val="en-GB"/>
          </w:rPr>
          <w:id w:val="-1394044630"/>
          <w:citation/>
        </w:sdtPr>
        <w:sdtEndPr/>
        <w:sdtContent>
          <w:r w:rsidR="00D11B77" w:rsidRPr="00065981">
            <w:rPr>
              <w:lang w:val="en-GB"/>
            </w:rPr>
            <w:fldChar w:fldCharType="begin"/>
          </w:r>
          <w:r w:rsidR="00E21559" w:rsidRPr="00065981">
            <w:rPr>
              <w:lang w:val="en-GB"/>
            </w:rPr>
            <w:instrText xml:space="preserve"> CITATION Iye12 \l 1033 </w:instrText>
          </w:r>
          <w:r w:rsidR="00D11B77" w:rsidRPr="00065981">
            <w:rPr>
              <w:lang w:val="en-GB"/>
            </w:rPr>
            <w:fldChar w:fldCharType="separate"/>
          </w:r>
          <w:r w:rsidR="00B323CB" w:rsidRPr="00B323CB">
            <w:rPr>
              <w:noProof/>
              <w:lang w:val="en-GB"/>
            </w:rPr>
            <w:t>(Iyer, Mani, Mishra, &amp; Topalova, 2012)</w:t>
          </w:r>
          <w:r w:rsidR="00D11B77" w:rsidRPr="00065981">
            <w:rPr>
              <w:lang w:val="en-GB"/>
            </w:rPr>
            <w:fldChar w:fldCharType="end"/>
          </w:r>
        </w:sdtContent>
      </w:sdt>
      <w:r w:rsidR="00E21559" w:rsidRPr="00065981">
        <w:rPr>
          <w:lang w:val="en-GB"/>
        </w:rPr>
        <w:t>.</w:t>
      </w:r>
    </w:p>
    <w:p w14:paraId="4899B58A" w14:textId="77777777" w:rsidR="00A64050" w:rsidRPr="00065981" w:rsidRDefault="00DD0C33" w:rsidP="00BF04F7">
      <w:pPr>
        <w:spacing w:line="360" w:lineRule="auto"/>
        <w:rPr>
          <w:lang w:val="en-GB"/>
        </w:rPr>
      </w:pPr>
      <w:r w:rsidRPr="00065981">
        <w:rPr>
          <w:lang w:val="en-GB"/>
        </w:rPr>
        <w:tab/>
        <w:t xml:space="preserve">Duflo (2005) </w:t>
      </w:r>
      <w:r w:rsidR="00BF04F7" w:rsidRPr="00065981">
        <w:rPr>
          <w:lang w:val="en-GB"/>
        </w:rPr>
        <w:t xml:space="preserve">explains how there are three conditions that are necessary to notice the reservation policy altering the distribution of public goods towards the preferences of the disadvantaged groups. These are, firstly, that the preferences of different groups </w:t>
      </w:r>
      <w:r w:rsidR="00483044" w:rsidRPr="00065981">
        <w:rPr>
          <w:lang w:val="en-GB"/>
        </w:rPr>
        <w:t>vary</w:t>
      </w:r>
      <w:r w:rsidR="00BF04F7" w:rsidRPr="00065981">
        <w:rPr>
          <w:lang w:val="en-GB"/>
        </w:rPr>
        <w:t xml:space="preserve">, secondly, the identity of the policy maker affects the distribution of public goods, and policy makers favour member of their groups. Thirdly, without reservation, members of weaker groups are not elected. </w:t>
      </w:r>
    </w:p>
    <w:p w14:paraId="4BD65363" w14:textId="7C400530" w:rsidR="00A64050" w:rsidRPr="00065981" w:rsidRDefault="00BF04F7" w:rsidP="00BF04F7">
      <w:pPr>
        <w:spacing w:line="360" w:lineRule="auto"/>
        <w:rPr>
          <w:lang w:val="en-GB"/>
        </w:rPr>
      </w:pPr>
      <w:r w:rsidRPr="00065981">
        <w:rPr>
          <w:lang w:val="en-GB"/>
        </w:rPr>
        <w:tab/>
        <w:t xml:space="preserve">For the first condition, if </w:t>
      </w:r>
      <w:r w:rsidR="00F27011">
        <w:rPr>
          <w:lang w:val="en-GB"/>
        </w:rPr>
        <w:t xml:space="preserve">on average </w:t>
      </w:r>
      <w:r w:rsidRPr="00065981">
        <w:rPr>
          <w:lang w:val="en-GB"/>
        </w:rPr>
        <w:t>the preferences of members of the group that are the potential beneficiaries of reservations and that of the rest of the po</w:t>
      </w:r>
      <w:r w:rsidR="00FC09F3">
        <w:rPr>
          <w:lang w:val="en-GB"/>
        </w:rPr>
        <w:t>pulation do not differ by much</w:t>
      </w:r>
      <w:r w:rsidRPr="00065981">
        <w:rPr>
          <w:lang w:val="en-GB"/>
        </w:rPr>
        <w:t xml:space="preserve">, then there will be no effect of reservation. Some goods such as transfers, ration cards, water connections only benefit their direct </w:t>
      </w:r>
      <w:r w:rsidR="00FC09F3" w:rsidRPr="00065981">
        <w:rPr>
          <w:lang w:val="en-GB"/>
        </w:rPr>
        <w:t>receivers</w:t>
      </w:r>
      <w:r w:rsidRPr="00065981">
        <w:rPr>
          <w:lang w:val="en-GB"/>
        </w:rPr>
        <w:t xml:space="preserve">, and can therefore be called ‘low </w:t>
      </w:r>
      <w:r w:rsidR="00065981" w:rsidRPr="00065981">
        <w:rPr>
          <w:lang w:val="en-GB"/>
        </w:rPr>
        <w:t>spill over</w:t>
      </w:r>
      <w:r w:rsidRPr="00065981">
        <w:rPr>
          <w:lang w:val="en-GB"/>
        </w:rPr>
        <w:t xml:space="preserve"> goods’, and it is safe to say that, most groups will prefer a higher probability of receiving these transfers themselves. Another set of decisions the GP</w:t>
      </w:r>
      <w:r w:rsidR="0008635D">
        <w:rPr>
          <w:lang w:val="en-GB"/>
        </w:rPr>
        <w:t xml:space="preserve"> (</w:t>
      </w:r>
      <w:r w:rsidR="0008635D">
        <w:rPr>
          <w:rStyle w:val="CommentReference"/>
          <w:vanish/>
        </w:rPr>
        <w:t xml:space="preserve">  </w:t>
      </w:r>
      <w:r w:rsidR="0008635D">
        <w:rPr>
          <w:lang w:val="en-GB"/>
        </w:rPr>
        <w:t xml:space="preserve">Gram Panchayat) </w:t>
      </w:r>
      <w:r w:rsidRPr="00065981">
        <w:rPr>
          <w:lang w:val="en-GB"/>
        </w:rPr>
        <w:t>makes</w:t>
      </w:r>
      <w:r w:rsidR="00FC09F3">
        <w:rPr>
          <w:lang w:val="en-GB"/>
        </w:rPr>
        <w:t xml:space="preserve">, regards </w:t>
      </w:r>
      <w:r w:rsidRPr="00065981">
        <w:rPr>
          <w:lang w:val="en-GB"/>
        </w:rPr>
        <w:t>the types of public goods that should be built or repaired, and where they should be located</w:t>
      </w:r>
      <w:r w:rsidR="0011538A">
        <w:rPr>
          <w:lang w:val="en-GB"/>
        </w:rPr>
        <w:t xml:space="preserve"> </w:t>
      </w:r>
      <w:sdt>
        <w:sdtPr>
          <w:rPr>
            <w:lang w:val="en-GB"/>
          </w:rPr>
          <w:id w:val="-1405981952"/>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(Duflo, 2005)</w:t>
          </w:r>
          <w:r w:rsidR="00D11B77">
            <w:rPr>
              <w:lang w:val="en-GB"/>
            </w:rPr>
            <w:fldChar w:fldCharType="end"/>
          </w:r>
        </w:sdtContent>
      </w:sdt>
      <w:r w:rsidRPr="00065981">
        <w:rPr>
          <w:lang w:val="en-GB"/>
        </w:rPr>
        <w:t xml:space="preserve">. The list of these goods include drinking water and irrigation wells, education and health infrastructure and roads. </w:t>
      </w:r>
      <w:r w:rsidR="00C82A42" w:rsidRPr="00065981">
        <w:rPr>
          <w:lang w:val="en-GB"/>
        </w:rPr>
        <w:t xml:space="preserve">Indeed results have shown that an increase in the share of female legislators by one percentage point increases the ration of government expenditure on health and social welfare to GDP by 0.18 and 0.67 percentage points, respectively </w:t>
      </w:r>
      <w:sdt>
        <w:sdtPr>
          <w:rPr>
            <w:lang w:val="en-GB"/>
          </w:rPr>
          <w:id w:val="1273210660"/>
          <w:citation/>
        </w:sdtPr>
        <w:sdtEndPr/>
        <w:sdtContent>
          <w:r w:rsidR="00D11B77" w:rsidRPr="00065981">
            <w:rPr>
              <w:lang w:val="en-GB"/>
            </w:rPr>
            <w:fldChar w:fldCharType="begin"/>
          </w:r>
          <w:r w:rsidR="00C82A42" w:rsidRPr="00065981">
            <w:rPr>
              <w:lang w:val="en-GB"/>
            </w:rPr>
            <w:instrText xml:space="preserve"> CITATION Che10 \l 1033 </w:instrText>
          </w:r>
          <w:r w:rsidR="00D11B77" w:rsidRPr="00065981">
            <w:rPr>
              <w:lang w:val="en-GB"/>
            </w:rPr>
            <w:fldChar w:fldCharType="separate"/>
          </w:r>
          <w:r w:rsidR="00B323CB" w:rsidRPr="00B323CB">
            <w:rPr>
              <w:noProof/>
              <w:lang w:val="en-GB"/>
            </w:rPr>
            <w:t>(Chen, 2010)</w:t>
          </w:r>
          <w:r w:rsidR="00D11B77" w:rsidRPr="00065981">
            <w:rPr>
              <w:lang w:val="en-GB"/>
            </w:rPr>
            <w:fldChar w:fldCharType="end"/>
          </w:r>
        </w:sdtContent>
      </w:sdt>
      <w:r w:rsidR="00E174AF" w:rsidRPr="00065981">
        <w:rPr>
          <w:lang w:val="en-GB"/>
        </w:rPr>
        <w:t xml:space="preserve">. </w:t>
      </w:r>
      <w:r w:rsidRPr="00065981">
        <w:rPr>
          <w:lang w:val="en-GB"/>
        </w:rPr>
        <w:t xml:space="preserve">Because the benefits of these goods are quite localized, there is little doubt that each group will </w:t>
      </w:r>
      <w:r w:rsidRPr="00065981">
        <w:rPr>
          <w:lang w:val="en-GB"/>
        </w:rPr>
        <w:lastRenderedPageBreak/>
        <w:t xml:space="preserve">prefer to have the goods </w:t>
      </w:r>
      <w:r w:rsidR="00FC09F3" w:rsidRPr="00065981">
        <w:rPr>
          <w:lang w:val="en-GB"/>
        </w:rPr>
        <w:t>concentrated</w:t>
      </w:r>
      <w:r w:rsidRPr="00065981">
        <w:rPr>
          <w:lang w:val="en-GB"/>
        </w:rPr>
        <w:t xml:space="preserve"> in their area, rather than in one inhabited by another group. When looking at gender issues, it is possible to note that wit</w:t>
      </w:r>
      <w:r w:rsidR="00FC09F3">
        <w:rPr>
          <w:lang w:val="en-GB"/>
        </w:rPr>
        <w:t xml:space="preserve">hin the household men and women </w:t>
      </w:r>
      <w:r w:rsidRPr="00065981">
        <w:rPr>
          <w:lang w:val="en-GB"/>
        </w:rPr>
        <w:t xml:space="preserve">have different preferences. A household where members could promise each other that they would vote in a certain </w:t>
      </w:r>
      <w:r w:rsidR="00FC09F3">
        <w:rPr>
          <w:lang w:val="en-GB"/>
        </w:rPr>
        <w:t>way ought to cast their votes in</w:t>
      </w:r>
      <w:r w:rsidRPr="00065981">
        <w:rPr>
          <w:lang w:val="en-GB"/>
        </w:rPr>
        <w:t xml:space="preserve"> such a way as to maximize the expected value of the bundle of policies chosen for the household as a whole. If one member benefits more from the policy, he/she can compensate the other for his/her vote</w:t>
      </w:r>
      <w:r w:rsidR="0011538A">
        <w:rPr>
          <w:lang w:val="en-GB"/>
        </w:rPr>
        <w:t xml:space="preserve"> </w:t>
      </w:r>
      <w:sdt>
        <w:sdtPr>
          <w:rPr>
            <w:lang w:val="en-GB"/>
          </w:rPr>
          <w:id w:val="50278206"/>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(Duflo, 2005)</w:t>
          </w:r>
          <w:r w:rsidR="00D11B77">
            <w:rPr>
              <w:lang w:val="en-GB"/>
            </w:rPr>
            <w:fldChar w:fldCharType="end"/>
          </w:r>
        </w:sdtContent>
      </w:sdt>
      <w:r w:rsidRPr="00065981">
        <w:rPr>
          <w:lang w:val="en-GB"/>
        </w:rPr>
        <w:t xml:space="preserve">. </w:t>
      </w:r>
    </w:p>
    <w:p w14:paraId="7849D826" w14:textId="064B6677" w:rsidR="00A64050" w:rsidRPr="00065981" w:rsidRDefault="00BF04F7" w:rsidP="00BF04F7">
      <w:pPr>
        <w:spacing w:line="360" w:lineRule="auto"/>
        <w:rPr>
          <w:lang w:val="en-GB"/>
        </w:rPr>
      </w:pPr>
      <w:r w:rsidRPr="00065981">
        <w:rPr>
          <w:lang w:val="en-GB"/>
        </w:rPr>
        <w:tab/>
        <w:t>The second condition that states that</w:t>
      </w:r>
      <w:r w:rsidR="0011538A">
        <w:rPr>
          <w:lang w:val="en-GB"/>
        </w:rPr>
        <w:t xml:space="preserve"> the</w:t>
      </w:r>
      <w:r w:rsidRPr="00065981">
        <w:rPr>
          <w:lang w:val="en-GB"/>
        </w:rPr>
        <w:t xml:space="preserve"> leader’s group identity affects public goods allocation would in itself not be sufficient to ensure that reservations have any impact</w:t>
      </w:r>
      <w:r w:rsidR="00FC09F3">
        <w:rPr>
          <w:lang w:val="en-GB"/>
        </w:rPr>
        <w:t>,</w:t>
      </w:r>
      <w:r w:rsidRPr="00065981">
        <w:rPr>
          <w:lang w:val="en-GB"/>
        </w:rPr>
        <w:t xml:space="preserve"> as long as candidates can commit to a policy platform in advance, even if the potential </w:t>
      </w:r>
      <w:r w:rsidR="00AE6317" w:rsidRPr="00065981">
        <w:rPr>
          <w:lang w:val="en-GB"/>
        </w:rPr>
        <w:t>recipients</w:t>
      </w:r>
      <w:r w:rsidRPr="00065981">
        <w:rPr>
          <w:lang w:val="en-GB"/>
        </w:rPr>
        <w:t xml:space="preserve"> of reservations have different political preferences than the majority</w:t>
      </w:r>
      <w:r w:rsidR="00FC09F3">
        <w:rPr>
          <w:lang w:val="en-GB"/>
        </w:rPr>
        <w:t xml:space="preserve"> </w:t>
      </w:r>
      <w:sdt>
        <w:sdtPr>
          <w:rPr>
            <w:lang w:val="en-GB"/>
          </w:rPr>
          <w:id w:val="2039002490"/>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(Duflo, 2005)</w:t>
          </w:r>
          <w:r w:rsidR="00D11B77">
            <w:rPr>
              <w:lang w:val="en-GB"/>
            </w:rPr>
            <w:fldChar w:fldCharType="end"/>
          </w:r>
        </w:sdtContent>
      </w:sdt>
      <w:r w:rsidRPr="00065981">
        <w:rPr>
          <w:lang w:val="en-GB"/>
        </w:rPr>
        <w:t>. The candidate who would be elected would be the one who commits to the policy that the median voter prefers. Reservations do lead to a shift in the allocation of public expenditures, and this shift appears to be in the direction of the preferences expressed by the member of the group that benefits from the reservation</w:t>
      </w:r>
      <w:sdt>
        <w:sdtPr>
          <w:rPr>
            <w:lang w:val="en-GB"/>
          </w:rPr>
          <w:id w:val="-2058073511"/>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 xml:space="preserve"> (Duflo, 2005)</w:t>
          </w:r>
          <w:r w:rsidR="00D11B77">
            <w:rPr>
              <w:lang w:val="en-GB"/>
            </w:rPr>
            <w:fldChar w:fldCharType="end"/>
          </w:r>
        </w:sdtContent>
      </w:sdt>
      <w:r w:rsidRPr="00065981">
        <w:rPr>
          <w:lang w:val="en-GB"/>
        </w:rPr>
        <w:t>.</w:t>
      </w:r>
    </w:p>
    <w:p w14:paraId="43F62C2E" w14:textId="1C74DB17" w:rsidR="00A64050" w:rsidRPr="00065981" w:rsidRDefault="00BF04F7" w:rsidP="00BF04F7">
      <w:pPr>
        <w:spacing w:line="360" w:lineRule="auto"/>
        <w:rPr>
          <w:lang w:val="en-GB"/>
        </w:rPr>
      </w:pPr>
      <w:r w:rsidRPr="00065981">
        <w:rPr>
          <w:lang w:val="en-GB"/>
        </w:rPr>
        <w:tab/>
        <w:t>The third condition says that without reservations, weaker groups are not represented. Given that everybody has a right to vote, and given that politicians’ identity matter for public goods provision, why is government intervention needed to make sure that each group is adequately represented in the Panchayat? In practice, very few women are elected without reservations. Part of this is due to their reluctance to run for office, and in rural areas of India, literate women (who can run for office) come from middle class backgrounds, where it is badly seen for women to work outside the home, let alone run for office</w:t>
      </w:r>
      <w:r w:rsidR="00A50071">
        <w:rPr>
          <w:lang w:val="en-GB"/>
        </w:rPr>
        <w:t xml:space="preserve"> </w:t>
      </w:r>
      <w:sdt>
        <w:sdtPr>
          <w:rPr>
            <w:lang w:val="en-GB"/>
          </w:rPr>
          <w:id w:val="-1959337551"/>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(Duflo, 2005)</w:t>
          </w:r>
          <w:r w:rsidR="00D11B77">
            <w:rPr>
              <w:lang w:val="en-GB"/>
            </w:rPr>
            <w:fldChar w:fldCharType="end"/>
          </w:r>
        </w:sdtContent>
      </w:sdt>
      <w:r w:rsidRPr="00065981">
        <w:rPr>
          <w:lang w:val="en-GB"/>
        </w:rPr>
        <w:t>. Another factor is</w:t>
      </w:r>
      <w:r w:rsidR="00191ABA">
        <w:rPr>
          <w:lang w:val="en-GB"/>
        </w:rPr>
        <w:t>,</w:t>
      </w:r>
      <w:r w:rsidRPr="00065981">
        <w:rPr>
          <w:lang w:val="en-GB"/>
        </w:rPr>
        <w:t xml:space="preserve"> whether or not political parties will field candid</w:t>
      </w:r>
      <w:r w:rsidR="00D313E7" w:rsidRPr="00065981">
        <w:rPr>
          <w:lang w:val="en-GB"/>
        </w:rPr>
        <w:t>ates from disadvantaged groups i</w:t>
      </w:r>
      <w:r w:rsidRPr="00065981">
        <w:rPr>
          <w:lang w:val="en-GB"/>
        </w:rPr>
        <w:t>f nothing forces them. As it turns out, the party is not very likely to ask women to run for unreserved seats. If candidate identity matters for public allocation, political parties where minorities are underrepresented will also tend to field a small number of minority candidates. The voters constitute the last factor, as they may be biased in their e</w:t>
      </w:r>
      <w:r w:rsidR="00AF5B1F">
        <w:rPr>
          <w:lang w:val="en-GB"/>
        </w:rPr>
        <w:t xml:space="preserve">valuation of the performance of </w:t>
      </w:r>
      <w:r w:rsidRPr="00065981">
        <w:rPr>
          <w:lang w:val="en-GB"/>
        </w:rPr>
        <w:t>women and minorities</w:t>
      </w:r>
      <w:r w:rsidR="00AF5B1F">
        <w:rPr>
          <w:lang w:val="en-GB"/>
        </w:rPr>
        <w:t xml:space="preserve"> </w:t>
      </w:r>
      <w:sdt>
        <w:sdtPr>
          <w:rPr>
            <w:lang w:val="en-GB"/>
          </w:rPr>
          <w:id w:val="-1208495732"/>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(Duflo, 2005)</w:t>
          </w:r>
          <w:r w:rsidR="00D11B77">
            <w:rPr>
              <w:lang w:val="en-GB"/>
            </w:rPr>
            <w:fldChar w:fldCharType="end"/>
          </w:r>
        </w:sdtContent>
      </w:sdt>
      <w:r w:rsidR="00AF5B1F">
        <w:rPr>
          <w:lang w:val="en-GB"/>
        </w:rPr>
        <w:t>.</w:t>
      </w:r>
    </w:p>
    <w:p w14:paraId="5609BCA6" w14:textId="06476F5B" w:rsidR="00A64050" w:rsidRPr="00065981" w:rsidRDefault="00BF04F7" w:rsidP="00BF04F7">
      <w:pPr>
        <w:spacing w:line="360" w:lineRule="auto"/>
        <w:rPr>
          <w:lang w:val="en-GB"/>
        </w:rPr>
      </w:pPr>
      <w:r w:rsidRPr="00065981">
        <w:rPr>
          <w:lang w:val="en-GB"/>
        </w:rPr>
        <w:tab/>
      </w:r>
      <w:r w:rsidR="004B6940">
        <w:rPr>
          <w:lang w:val="en-GB"/>
        </w:rPr>
        <w:t>On the other side, there is also the</w:t>
      </w:r>
      <w:r w:rsidRPr="00065981">
        <w:rPr>
          <w:lang w:val="en-GB"/>
        </w:rPr>
        <w:t xml:space="preserve"> question if it is plausible to say that reservations adversely affect the political system. First, if members of disadvantaged groups did not face </w:t>
      </w:r>
      <w:r w:rsidRPr="00065981">
        <w:rPr>
          <w:lang w:val="en-GB"/>
        </w:rPr>
        <w:lastRenderedPageBreak/>
        <w:t>specific barriers to becoming candidates for public office and if voters systematically selected the best candidate for the job,</w:t>
      </w:r>
      <w:r w:rsidR="00AF5B1F">
        <w:rPr>
          <w:lang w:val="en-GB"/>
        </w:rPr>
        <w:t xml:space="preserve"> </w:t>
      </w:r>
      <w:r w:rsidRPr="00065981">
        <w:rPr>
          <w:lang w:val="en-GB"/>
        </w:rPr>
        <w:t xml:space="preserve">candidates elected under reserved seats </w:t>
      </w:r>
      <w:r w:rsidR="00BC1366" w:rsidRPr="00065981">
        <w:rPr>
          <w:lang w:val="en-GB"/>
        </w:rPr>
        <w:t>would be, on average, worse than</w:t>
      </w:r>
      <w:r w:rsidRPr="00065981">
        <w:rPr>
          <w:lang w:val="en-GB"/>
        </w:rPr>
        <w:t xml:space="preserve"> those elected under</w:t>
      </w:r>
      <w:r w:rsidR="00AF5B1F">
        <w:rPr>
          <w:lang w:val="en-GB"/>
        </w:rPr>
        <w:t xml:space="preserve"> </w:t>
      </w:r>
      <w:r w:rsidRPr="00065981">
        <w:rPr>
          <w:lang w:val="en-GB"/>
        </w:rPr>
        <w:t xml:space="preserve">unrestricted seats. The mechanical effect due to the fact that </w:t>
      </w:r>
      <w:r w:rsidR="00AF5B1F">
        <w:rPr>
          <w:lang w:val="en-GB"/>
        </w:rPr>
        <w:t xml:space="preserve">voters now choose from a smaller </w:t>
      </w:r>
      <w:r w:rsidRPr="00065981">
        <w:rPr>
          <w:lang w:val="en-GB"/>
        </w:rPr>
        <w:t xml:space="preserve">pool of </w:t>
      </w:r>
      <w:r w:rsidR="00AF5B1F" w:rsidRPr="00065981">
        <w:rPr>
          <w:lang w:val="en-GB"/>
        </w:rPr>
        <w:t>runners</w:t>
      </w:r>
      <w:r w:rsidRPr="00065981">
        <w:rPr>
          <w:lang w:val="en-GB"/>
        </w:rPr>
        <w:t xml:space="preserve"> might be </w:t>
      </w:r>
      <w:r w:rsidR="00AF5B1F" w:rsidRPr="00065981">
        <w:rPr>
          <w:lang w:val="en-GB"/>
        </w:rPr>
        <w:t>strengthened</w:t>
      </w:r>
      <w:r w:rsidRPr="00065981">
        <w:rPr>
          <w:lang w:val="en-GB"/>
        </w:rPr>
        <w:t xml:space="preserve"> by the fact that these groups have been historically dis-advantaged, and so the pool from which to choose candidates is, on average, less educated and</w:t>
      </w:r>
      <w:r w:rsidR="00AF5B1F">
        <w:rPr>
          <w:lang w:val="en-GB"/>
        </w:rPr>
        <w:t xml:space="preserve"> </w:t>
      </w:r>
      <w:r w:rsidRPr="00065981">
        <w:rPr>
          <w:lang w:val="en-GB"/>
        </w:rPr>
        <w:t>less experienced. If those characteristics matter, a reservation system may be costly in terms of</w:t>
      </w:r>
      <w:r w:rsidR="00AF5B1F">
        <w:rPr>
          <w:lang w:val="en-GB"/>
        </w:rPr>
        <w:t xml:space="preserve"> </w:t>
      </w:r>
      <w:r w:rsidRPr="00065981">
        <w:rPr>
          <w:lang w:val="en-GB"/>
        </w:rPr>
        <w:t>the competency of the potential candidates</w:t>
      </w:r>
      <w:sdt>
        <w:sdtPr>
          <w:rPr>
            <w:lang w:val="en-GB"/>
          </w:rPr>
          <w:id w:val="413512532"/>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 xml:space="preserve"> (Duflo, 2005)</w:t>
          </w:r>
          <w:r w:rsidR="00D11B77">
            <w:rPr>
              <w:lang w:val="en-GB"/>
            </w:rPr>
            <w:fldChar w:fldCharType="end"/>
          </w:r>
        </w:sdtContent>
      </w:sdt>
      <w:r w:rsidRPr="00065981">
        <w:rPr>
          <w:lang w:val="en-GB"/>
        </w:rPr>
        <w:t>.</w:t>
      </w:r>
    </w:p>
    <w:p w14:paraId="4E970146" w14:textId="77777777" w:rsidR="00A64050" w:rsidRPr="00065981" w:rsidRDefault="00BF04F7" w:rsidP="00BF04F7">
      <w:pPr>
        <w:spacing w:line="360" w:lineRule="auto"/>
        <w:rPr>
          <w:lang w:val="en-GB"/>
        </w:rPr>
      </w:pPr>
      <w:r w:rsidRPr="00065981">
        <w:rPr>
          <w:lang w:val="en-GB"/>
        </w:rPr>
        <w:tab/>
        <w:t>Second, the reservation system may affect the incentives faced by elected representatives. A Pradhan whose seat is going to be reserved at t</w:t>
      </w:r>
      <w:r w:rsidR="001947FA" w:rsidRPr="00065981">
        <w:rPr>
          <w:lang w:val="en-GB"/>
        </w:rPr>
        <w:t>he next election is a “</w:t>
      </w:r>
      <w:r w:rsidRPr="00065981">
        <w:rPr>
          <w:lang w:val="en-GB"/>
        </w:rPr>
        <w:t>lame duck". Because there are rotating reservations both at the Panchayat and the village levels, the reservation system creates many such lame ducks.</w:t>
      </w:r>
    </w:p>
    <w:p w14:paraId="1218B386" w14:textId="38C6F6BD" w:rsidR="00A64050" w:rsidRPr="00065981" w:rsidRDefault="00BF04F7" w:rsidP="00BF04F7">
      <w:pPr>
        <w:spacing w:line="360" w:lineRule="auto"/>
        <w:rPr>
          <w:lang w:val="en-GB"/>
        </w:rPr>
      </w:pPr>
      <w:r w:rsidRPr="00065981">
        <w:rPr>
          <w:lang w:val="en-GB"/>
        </w:rPr>
        <w:tab/>
        <w:t>Third, there is always the danger that, prior to the reservation system, members of disadvantaged groups did not run for election because they really did not want to, for example because running for office was very costly for them. If this cost is so high that, even when they know they will run essentially unopposed, running is still not worth the trouble for them, the reservation system may undermine the democratic system</w:t>
      </w:r>
      <w:r w:rsidR="00BB1BCA">
        <w:rPr>
          <w:lang w:val="en-GB"/>
        </w:rPr>
        <w:t xml:space="preserve"> </w:t>
      </w:r>
      <w:sdt>
        <w:sdtPr>
          <w:rPr>
            <w:lang w:val="en-GB"/>
          </w:rPr>
          <w:id w:val="944035215"/>
          <w:citation/>
        </w:sdtPr>
        <w:sdtEndPr/>
        <w:sdtContent>
          <w:r w:rsidR="00D11B77">
            <w:rPr>
              <w:lang w:val="en-GB"/>
            </w:rPr>
            <w:fldChar w:fldCharType="begin"/>
          </w:r>
          <w:r w:rsidR="00225CDC">
            <w:instrText xml:space="preserve">CITATION Duf05 \t  \l 1033 </w:instrText>
          </w:r>
          <w:r w:rsidR="00D11B77">
            <w:rPr>
              <w:lang w:val="en-GB"/>
            </w:rPr>
            <w:fldChar w:fldCharType="separate"/>
          </w:r>
          <w:r w:rsidR="00225CDC">
            <w:rPr>
              <w:noProof/>
            </w:rPr>
            <w:t>(Duflo, 2005)</w:t>
          </w:r>
          <w:r w:rsidR="00D11B77">
            <w:rPr>
              <w:lang w:val="en-GB"/>
            </w:rPr>
            <w:fldChar w:fldCharType="end"/>
          </w:r>
        </w:sdtContent>
      </w:sdt>
      <w:r w:rsidRPr="00065981">
        <w:rPr>
          <w:lang w:val="en-GB"/>
        </w:rPr>
        <w:t>.</w:t>
      </w:r>
    </w:p>
    <w:p w14:paraId="58ABCE08" w14:textId="77777777" w:rsidR="00CF75B0" w:rsidRPr="00065981" w:rsidRDefault="00CF75B0" w:rsidP="00BF04F7">
      <w:pPr>
        <w:spacing w:line="360" w:lineRule="auto"/>
        <w:rPr>
          <w:lang w:val="en-GB"/>
        </w:rPr>
      </w:pPr>
    </w:p>
    <w:p w14:paraId="520BE524" w14:textId="77777777" w:rsidR="00CF75B0" w:rsidRPr="00065981" w:rsidRDefault="00CF75B0" w:rsidP="00BF04F7">
      <w:pPr>
        <w:spacing w:line="360" w:lineRule="auto"/>
        <w:rPr>
          <w:lang w:val="en-GB"/>
        </w:rPr>
      </w:pPr>
    </w:p>
    <w:p w14:paraId="2D6286EC" w14:textId="77777777" w:rsidR="007A309A" w:rsidRPr="00065981" w:rsidRDefault="007A309A" w:rsidP="00BF04F7">
      <w:pPr>
        <w:spacing w:line="360" w:lineRule="auto"/>
        <w:rPr>
          <w:sz w:val="28"/>
          <w:u w:val="single"/>
          <w:lang w:val="en-GB"/>
        </w:rPr>
      </w:pPr>
      <w:r w:rsidRPr="00065981">
        <w:rPr>
          <w:sz w:val="28"/>
          <w:u w:val="single"/>
          <w:lang w:val="en-GB"/>
        </w:rPr>
        <w:t xml:space="preserve">3 – </w:t>
      </w:r>
      <w:r w:rsidR="00DC56CD" w:rsidRPr="00065981">
        <w:rPr>
          <w:sz w:val="28"/>
          <w:u w:val="single"/>
          <w:lang w:val="en-GB"/>
        </w:rPr>
        <w:t>The System and Data</w:t>
      </w:r>
    </w:p>
    <w:p w14:paraId="37DED457" w14:textId="77777777" w:rsidR="00DC56CD" w:rsidRPr="00065981" w:rsidRDefault="00DC56CD" w:rsidP="00BF04F7">
      <w:pPr>
        <w:spacing w:line="360" w:lineRule="auto"/>
        <w:rPr>
          <w:sz w:val="28"/>
          <w:u w:val="single"/>
          <w:lang w:val="en-GB"/>
        </w:rPr>
      </w:pPr>
      <w:r w:rsidRPr="00065981">
        <w:rPr>
          <w:sz w:val="28"/>
          <w:u w:val="single"/>
          <w:lang w:val="en-GB"/>
        </w:rPr>
        <w:t>3.1 – The System</w:t>
      </w:r>
    </w:p>
    <w:p w14:paraId="7A84E7D1" w14:textId="77777777" w:rsidR="00A64050" w:rsidRPr="00065981" w:rsidRDefault="00A64050" w:rsidP="00BF04F7">
      <w:pPr>
        <w:spacing w:line="360" w:lineRule="auto"/>
        <w:ind w:firstLine="720"/>
        <w:rPr>
          <w:lang w:val="en-GB"/>
        </w:rPr>
      </w:pPr>
    </w:p>
    <w:p w14:paraId="57BE3170" w14:textId="64F2AC7E" w:rsidR="00A64050" w:rsidRPr="00065981" w:rsidRDefault="00EE1A43" w:rsidP="00BF04F7">
      <w:pPr>
        <w:spacing w:line="360" w:lineRule="auto"/>
        <w:ind w:firstLine="720"/>
        <w:rPr>
          <w:lang w:val="en-GB"/>
        </w:rPr>
      </w:pPr>
      <w:r w:rsidRPr="00065981">
        <w:rPr>
          <w:lang w:val="en-GB"/>
        </w:rPr>
        <w:t>The Panchayat is</w:t>
      </w:r>
      <w:r w:rsidR="00715929" w:rsidRPr="00065981">
        <w:rPr>
          <w:lang w:val="en-GB"/>
        </w:rPr>
        <w:t xml:space="preserve"> a</w:t>
      </w:r>
      <w:r w:rsidRPr="00065981">
        <w:rPr>
          <w:lang w:val="en-GB"/>
        </w:rPr>
        <w:t xml:space="preserve"> village-</w:t>
      </w:r>
      <w:r w:rsidR="00BF04F7" w:rsidRPr="00065981">
        <w:rPr>
          <w:lang w:val="en-GB"/>
        </w:rPr>
        <w:t xml:space="preserve">level </w:t>
      </w:r>
      <w:r w:rsidR="004D7796" w:rsidRPr="00065981">
        <w:rPr>
          <w:lang w:val="en-GB"/>
        </w:rPr>
        <w:t xml:space="preserve">council </w:t>
      </w:r>
      <w:r w:rsidRPr="00065981">
        <w:rPr>
          <w:lang w:val="en-GB"/>
        </w:rPr>
        <w:t xml:space="preserve">system </w:t>
      </w:r>
      <w:r w:rsidR="004D7796" w:rsidRPr="00065981">
        <w:rPr>
          <w:lang w:val="en-GB"/>
        </w:rPr>
        <w:t>(Gram Panchayat)</w:t>
      </w:r>
      <w:r w:rsidR="00BF04F7" w:rsidRPr="00065981">
        <w:rPr>
          <w:lang w:val="en-GB"/>
        </w:rPr>
        <w:t xml:space="preserve">, members of which are </w:t>
      </w:r>
      <w:r w:rsidR="004D7796" w:rsidRPr="00065981">
        <w:rPr>
          <w:lang w:val="en-GB"/>
        </w:rPr>
        <w:t>chosen</w:t>
      </w:r>
      <w:r w:rsidR="00BF04F7" w:rsidRPr="00065981">
        <w:rPr>
          <w:lang w:val="en-GB"/>
        </w:rPr>
        <w:t xml:space="preserve"> by the people, and are </w:t>
      </w:r>
      <w:r w:rsidR="004D7796" w:rsidRPr="00065981">
        <w:rPr>
          <w:lang w:val="en-GB"/>
        </w:rPr>
        <w:t>in power</w:t>
      </w:r>
      <w:r w:rsidR="00BF04F7" w:rsidRPr="00065981">
        <w:rPr>
          <w:lang w:val="en-GB"/>
        </w:rPr>
        <w:t xml:space="preserve"> for the administration of local public goods</w:t>
      </w:r>
      <w:r w:rsidR="00035D2F" w:rsidRPr="00065981">
        <w:rPr>
          <w:lang w:val="en-GB"/>
        </w:rPr>
        <w:t xml:space="preserve"> </w:t>
      </w:r>
      <w:sdt>
        <w:sdtPr>
          <w:rPr>
            <w:lang w:val="en-GB"/>
          </w:rPr>
          <w:id w:val="1785543334"/>
          <w:citation/>
        </w:sdtPr>
        <w:sdtEndPr/>
        <w:sdtContent>
          <w:r w:rsidR="00D11B77" w:rsidRPr="00065981">
            <w:rPr>
              <w:lang w:val="en-GB"/>
            </w:rPr>
            <w:fldChar w:fldCharType="begin"/>
          </w:r>
          <w:r w:rsidR="00035D2F" w:rsidRPr="00065981">
            <w:rPr>
              <w:lang w:val="en-GB"/>
            </w:rPr>
            <w:instrText xml:space="preserve"> CITATION Cha05 \l 1033 </w:instrText>
          </w:r>
          <w:r w:rsidR="00D11B77" w:rsidRPr="00065981">
            <w:rPr>
              <w:lang w:val="en-GB"/>
            </w:rPr>
            <w:fldChar w:fldCharType="separate"/>
          </w:r>
          <w:r w:rsidR="00B323CB" w:rsidRPr="00B323CB">
            <w:rPr>
              <w:noProof/>
              <w:lang w:val="en-GB"/>
            </w:rPr>
            <w:t>(Chattopadhyay &amp; Duflo, 2004)</w:t>
          </w:r>
          <w:r w:rsidR="00D11B77" w:rsidRPr="00065981">
            <w:rPr>
              <w:lang w:val="en-GB"/>
            </w:rPr>
            <w:fldChar w:fldCharType="end"/>
          </w:r>
        </w:sdtContent>
      </w:sdt>
      <w:r w:rsidR="00BF04F7" w:rsidRPr="00065981">
        <w:rPr>
          <w:lang w:val="en-GB"/>
        </w:rPr>
        <w:t>. Each Gram Panchayat (GPs)</w:t>
      </w:r>
      <w:r w:rsidR="00A61432">
        <w:rPr>
          <w:lang w:val="en-GB"/>
        </w:rPr>
        <w:t xml:space="preserve"> </w:t>
      </w:r>
      <w:r w:rsidR="004D1640">
        <w:rPr>
          <w:lang w:val="en-GB"/>
        </w:rPr>
        <w:t>encompasses</w:t>
      </w:r>
      <w:r w:rsidR="00A61432">
        <w:rPr>
          <w:lang w:val="en-GB"/>
        </w:rPr>
        <w:t xml:space="preserve"> more or less 10.000 people and</w:t>
      </w:r>
      <w:r w:rsidR="00BF04F7" w:rsidRPr="00065981">
        <w:rPr>
          <w:lang w:val="en-GB"/>
        </w:rPr>
        <w:t xml:space="preserve"> consists </w:t>
      </w:r>
      <w:r w:rsidR="00A61432">
        <w:rPr>
          <w:lang w:val="en-GB"/>
        </w:rPr>
        <w:t xml:space="preserve">on average </w:t>
      </w:r>
      <w:r w:rsidR="00BF04F7" w:rsidRPr="00065981">
        <w:rPr>
          <w:lang w:val="en-GB"/>
        </w:rPr>
        <w:t xml:space="preserve">of </w:t>
      </w:r>
      <w:r w:rsidR="00A61432">
        <w:rPr>
          <w:lang w:val="en-GB"/>
        </w:rPr>
        <w:t>5 to 15 villages.</w:t>
      </w:r>
      <w:r w:rsidR="004D7796" w:rsidRPr="00065981">
        <w:rPr>
          <w:lang w:val="en-GB"/>
        </w:rPr>
        <w:t xml:space="preserve"> </w:t>
      </w:r>
      <w:r w:rsidR="00A61432">
        <w:rPr>
          <w:lang w:val="en-GB"/>
        </w:rPr>
        <w:t xml:space="preserve">As urban areas are under the management of separate </w:t>
      </w:r>
      <w:r w:rsidR="004D1640">
        <w:rPr>
          <w:lang w:val="en-GB"/>
        </w:rPr>
        <w:t>boroughs</w:t>
      </w:r>
      <w:r w:rsidR="00A61432">
        <w:rPr>
          <w:lang w:val="en-GB"/>
        </w:rPr>
        <w:t>, t</w:t>
      </w:r>
      <w:r w:rsidR="00BF04F7" w:rsidRPr="00065981">
        <w:rPr>
          <w:lang w:val="en-GB"/>
        </w:rPr>
        <w:t xml:space="preserve">he GPs do not have </w:t>
      </w:r>
      <w:r w:rsidR="004D7796" w:rsidRPr="00065981">
        <w:rPr>
          <w:lang w:val="en-GB"/>
        </w:rPr>
        <w:t>authority</w:t>
      </w:r>
      <w:r w:rsidR="00BF04F7" w:rsidRPr="00065981">
        <w:rPr>
          <w:lang w:val="en-GB"/>
        </w:rPr>
        <w:t xml:space="preserve"> over </w:t>
      </w:r>
      <w:r w:rsidR="00A61432">
        <w:rPr>
          <w:lang w:val="en-GB"/>
        </w:rPr>
        <w:t>them</w:t>
      </w:r>
      <w:r w:rsidR="00BF04F7" w:rsidRPr="00065981">
        <w:rPr>
          <w:lang w:val="en-GB"/>
        </w:rPr>
        <w:t xml:space="preserve">. </w:t>
      </w:r>
      <w:r w:rsidR="004D7796" w:rsidRPr="00065981">
        <w:rPr>
          <w:lang w:val="en-GB"/>
        </w:rPr>
        <w:t>Electors</w:t>
      </w:r>
      <w:r w:rsidR="00BF04F7" w:rsidRPr="00065981">
        <w:rPr>
          <w:lang w:val="en-GB"/>
        </w:rPr>
        <w:t xml:space="preserve"> </w:t>
      </w:r>
      <w:r w:rsidR="00A61432">
        <w:rPr>
          <w:lang w:val="en-GB"/>
        </w:rPr>
        <w:t xml:space="preserve">first express their </w:t>
      </w:r>
      <w:r w:rsidR="004D7796" w:rsidRPr="00065981">
        <w:rPr>
          <w:lang w:val="en-GB"/>
        </w:rPr>
        <w:t>vote for</w:t>
      </w:r>
      <w:r w:rsidR="00BF04F7" w:rsidRPr="00065981">
        <w:rPr>
          <w:lang w:val="en-GB"/>
        </w:rPr>
        <w:t xml:space="preserve"> a </w:t>
      </w:r>
      <w:r w:rsidR="004D1640" w:rsidRPr="00065981">
        <w:rPr>
          <w:lang w:val="en-GB"/>
        </w:rPr>
        <w:t>board</w:t>
      </w:r>
      <w:r w:rsidR="00BF04F7" w:rsidRPr="00065981">
        <w:rPr>
          <w:lang w:val="en-GB"/>
        </w:rPr>
        <w:t xml:space="preserve">, which then </w:t>
      </w:r>
      <w:r w:rsidR="00A61432">
        <w:rPr>
          <w:lang w:val="en-GB"/>
        </w:rPr>
        <w:t xml:space="preserve">has to make the choice among its </w:t>
      </w:r>
      <w:r w:rsidR="004D1640">
        <w:rPr>
          <w:lang w:val="en-GB"/>
        </w:rPr>
        <w:t>participants</w:t>
      </w:r>
      <w:r w:rsidR="00A61432">
        <w:rPr>
          <w:lang w:val="en-GB"/>
        </w:rPr>
        <w:t xml:space="preserve"> for a Pradhan (chief) and an Upa-Pradhan (vice-chief).</w:t>
      </w:r>
      <w:r w:rsidR="00BF04F7" w:rsidRPr="00065981">
        <w:rPr>
          <w:lang w:val="en-GB"/>
        </w:rPr>
        <w:t xml:space="preserve"> </w:t>
      </w:r>
      <w:r w:rsidR="00A61432">
        <w:rPr>
          <w:lang w:val="en-GB"/>
        </w:rPr>
        <w:t xml:space="preserve">Political parties are those who usually </w:t>
      </w:r>
      <w:r w:rsidR="004D1640">
        <w:rPr>
          <w:lang w:val="en-GB"/>
        </w:rPr>
        <w:t>suggest</w:t>
      </w:r>
      <w:r w:rsidR="00A61432">
        <w:rPr>
          <w:lang w:val="en-GB"/>
        </w:rPr>
        <w:t xml:space="preserve"> </w:t>
      </w:r>
      <w:r w:rsidR="004D1640">
        <w:rPr>
          <w:lang w:val="en-GB"/>
        </w:rPr>
        <w:t>contenders</w:t>
      </w:r>
      <w:r w:rsidR="00A61432">
        <w:rPr>
          <w:lang w:val="en-GB"/>
        </w:rPr>
        <w:t xml:space="preserve">, </w:t>
      </w:r>
      <w:r w:rsidR="00BF04F7" w:rsidRPr="00065981">
        <w:rPr>
          <w:lang w:val="en-GB"/>
        </w:rPr>
        <w:t xml:space="preserve">but </w:t>
      </w:r>
      <w:r w:rsidR="00A61432">
        <w:rPr>
          <w:lang w:val="en-GB"/>
        </w:rPr>
        <w:lastRenderedPageBreak/>
        <w:t xml:space="preserve">these </w:t>
      </w:r>
      <w:r w:rsidR="00BF04F7" w:rsidRPr="00065981">
        <w:rPr>
          <w:lang w:val="en-GB"/>
        </w:rPr>
        <w:t xml:space="preserve">have to be </w:t>
      </w:r>
      <w:r w:rsidR="00A61432" w:rsidRPr="00065981">
        <w:rPr>
          <w:lang w:val="en-GB"/>
        </w:rPr>
        <w:t>residents</w:t>
      </w:r>
      <w:r w:rsidR="00BF04F7" w:rsidRPr="00065981">
        <w:rPr>
          <w:lang w:val="en-GB"/>
        </w:rPr>
        <w:t xml:space="preserve"> of the vill</w:t>
      </w:r>
      <w:r w:rsidR="00A61432">
        <w:rPr>
          <w:lang w:val="en-GB"/>
        </w:rPr>
        <w:t>ages they appear for</w:t>
      </w:r>
      <w:r w:rsidR="00BF04F7" w:rsidRPr="00065981">
        <w:rPr>
          <w:lang w:val="en-GB"/>
        </w:rPr>
        <w:t xml:space="preserve">. </w:t>
      </w:r>
      <w:r w:rsidR="0011048A">
        <w:rPr>
          <w:lang w:val="en-GB"/>
        </w:rPr>
        <w:t xml:space="preserve">By majority voting is how the </w:t>
      </w:r>
      <w:r w:rsidR="004D1640">
        <w:rPr>
          <w:lang w:val="en-GB"/>
        </w:rPr>
        <w:t>assembly</w:t>
      </w:r>
      <w:r w:rsidR="0011048A">
        <w:rPr>
          <w:lang w:val="en-GB"/>
        </w:rPr>
        <w:t xml:space="preserve"> decides, as </w:t>
      </w:r>
      <w:r w:rsidR="00BF04F7" w:rsidRPr="00065981">
        <w:rPr>
          <w:lang w:val="en-GB"/>
        </w:rPr>
        <w:t>the Pra</w:t>
      </w:r>
      <w:r w:rsidR="0011048A">
        <w:rPr>
          <w:lang w:val="en-GB"/>
        </w:rPr>
        <w:t xml:space="preserve">dhan does not have veto power, but is the only council-member to have a </w:t>
      </w:r>
      <w:r w:rsidR="004D1640">
        <w:rPr>
          <w:lang w:val="en-GB"/>
        </w:rPr>
        <w:t>round-the-clock</w:t>
      </w:r>
      <w:r w:rsidR="0011048A">
        <w:rPr>
          <w:lang w:val="en-GB"/>
        </w:rPr>
        <w:t xml:space="preserve"> position.</w:t>
      </w:r>
    </w:p>
    <w:p w14:paraId="367B80E9" w14:textId="0917F3E7" w:rsidR="00A64050" w:rsidRPr="00065981" w:rsidRDefault="00BF04F7" w:rsidP="00BF04F7">
      <w:pPr>
        <w:spacing w:line="360" w:lineRule="auto"/>
        <w:rPr>
          <w:lang w:val="en-GB"/>
        </w:rPr>
      </w:pPr>
      <w:r w:rsidRPr="00065981">
        <w:rPr>
          <w:lang w:val="en-GB"/>
        </w:rPr>
        <w:tab/>
      </w:r>
      <w:r w:rsidR="0011048A">
        <w:rPr>
          <w:lang w:val="en-GB"/>
        </w:rPr>
        <w:t xml:space="preserve">In most </w:t>
      </w:r>
      <w:r w:rsidR="0046110D">
        <w:rPr>
          <w:lang w:val="en-GB"/>
        </w:rPr>
        <w:t>main</w:t>
      </w:r>
      <w:r w:rsidR="0011048A">
        <w:rPr>
          <w:lang w:val="en-GB"/>
        </w:rPr>
        <w:t xml:space="preserve"> states of India</w:t>
      </w:r>
      <w:r w:rsidR="0046110D">
        <w:rPr>
          <w:lang w:val="en-GB"/>
        </w:rPr>
        <w:t>,</w:t>
      </w:r>
      <w:r w:rsidR="0011048A">
        <w:rPr>
          <w:lang w:val="en-GB"/>
        </w:rPr>
        <w:t xml:space="preserve"> the system of the Panchayat has</w:t>
      </w:r>
      <w:r w:rsidR="0046110D">
        <w:rPr>
          <w:lang w:val="en-GB"/>
        </w:rPr>
        <w:t xml:space="preserve"> been around</w:t>
      </w:r>
      <w:r w:rsidR="0011048A">
        <w:rPr>
          <w:lang w:val="en-GB"/>
        </w:rPr>
        <w:t xml:space="preserve"> since the beginning of the 1950’s.</w:t>
      </w:r>
      <w:r w:rsidRPr="00065981">
        <w:rPr>
          <w:lang w:val="en-GB"/>
        </w:rPr>
        <w:t xml:space="preserve"> </w:t>
      </w:r>
      <w:r w:rsidR="0011048A">
        <w:rPr>
          <w:lang w:val="en-GB"/>
        </w:rPr>
        <w:t xml:space="preserve">But it took until the beginning of the 1990’s for the system to be a body of </w:t>
      </w:r>
      <w:r w:rsidR="0046110D">
        <w:rPr>
          <w:lang w:val="en-GB"/>
        </w:rPr>
        <w:t>authority</w:t>
      </w:r>
      <w:r w:rsidR="0011048A">
        <w:rPr>
          <w:lang w:val="en-GB"/>
        </w:rPr>
        <w:t xml:space="preserve"> in full effect in most states</w:t>
      </w:r>
      <w:r w:rsidRPr="00065981">
        <w:rPr>
          <w:lang w:val="en-GB"/>
        </w:rPr>
        <w:t xml:space="preserve">. </w:t>
      </w:r>
      <w:r w:rsidR="0011048A">
        <w:rPr>
          <w:lang w:val="en-GB"/>
        </w:rPr>
        <w:t xml:space="preserve">The three-tiered Panchayat system with regular </w:t>
      </w:r>
      <w:r w:rsidR="0046110D">
        <w:rPr>
          <w:lang w:val="en-GB"/>
        </w:rPr>
        <w:t>selections was set up</w:t>
      </w:r>
      <w:r w:rsidR="0011048A">
        <w:rPr>
          <w:lang w:val="en-GB"/>
        </w:rPr>
        <w:t xml:space="preserve"> </w:t>
      </w:r>
      <w:r w:rsidR="0046110D">
        <w:rPr>
          <w:lang w:val="en-GB"/>
        </w:rPr>
        <w:t>in</w:t>
      </w:r>
      <w:r w:rsidR="0011048A">
        <w:rPr>
          <w:lang w:val="en-GB"/>
        </w:rPr>
        <w:t xml:space="preserve"> India only in 1992, after</w:t>
      </w:r>
      <w:r w:rsidRPr="00065981">
        <w:rPr>
          <w:lang w:val="en-GB"/>
        </w:rPr>
        <w:t xml:space="preserve"> the 73rd amendment to the Constitution of India</w:t>
      </w:r>
      <w:r w:rsidR="0011048A">
        <w:rPr>
          <w:lang w:val="en-GB"/>
        </w:rPr>
        <w:t xml:space="preserve"> took place</w:t>
      </w:r>
      <w:r w:rsidR="005E4028">
        <w:rPr>
          <w:lang w:val="en-GB"/>
        </w:rPr>
        <w:t xml:space="preserve">. </w:t>
      </w:r>
      <w:r w:rsidR="0011048A">
        <w:rPr>
          <w:lang w:val="en-GB"/>
        </w:rPr>
        <w:t xml:space="preserve">The identification of the </w:t>
      </w:r>
      <w:r w:rsidR="0046110D">
        <w:rPr>
          <w:lang w:val="en-GB"/>
        </w:rPr>
        <w:t>desires</w:t>
      </w:r>
      <w:r w:rsidR="0011048A">
        <w:rPr>
          <w:lang w:val="en-GB"/>
        </w:rPr>
        <w:t xml:space="preserve"> o</w:t>
      </w:r>
      <w:r w:rsidR="0046110D">
        <w:rPr>
          <w:lang w:val="en-GB"/>
        </w:rPr>
        <w:t>f the villages under its jurisdiction</w:t>
      </w:r>
      <w:r w:rsidR="0011048A">
        <w:rPr>
          <w:lang w:val="en-GB"/>
        </w:rPr>
        <w:t xml:space="preserve"> were the primary obligation given to the Pradhan, the head of the GP, after the amendment.</w:t>
      </w:r>
      <w:r w:rsidRPr="00065981">
        <w:rPr>
          <w:lang w:val="en-GB"/>
        </w:rPr>
        <w:t xml:space="preserve"> The</w:t>
      </w:r>
      <w:r w:rsidR="00BC6285">
        <w:rPr>
          <w:lang w:val="en-GB"/>
        </w:rPr>
        <w:t xml:space="preserve"> main </w:t>
      </w:r>
      <w:r w:rsidR="0011048A">
        <w:rPr>
          <w:lang w:val="en-GB"/>
        </w:rPr>
        <w:t>duties</w:t>
      </w:r>
      <w:r w:rsidR="00BC6285">
        <w:rPr>
          <w:lang w:val="en-GB"/>
        </w:rPr>
        <w:t xml:space="preserve"> of the Pradhan</w:t>
      </w:r>
      <w:r w:rsidRPr="00065981">
        <w:rPr>
          <w:lang w:val="en-GB"/>
        </w:rPr>
        <w:t xml:space="preserve"> are to </w:t>
      </w:r>
      <w:r w:rsidR="004D7796" w:rsidRPr="00065981">
        <w:rPr>
          <w:lang w:val="en-GB"/>
        </w:rPr>
        <w:t>manage</w:t>
      </w:r>
      <w:r w:rsidRPr="00065981">
        <w:rPr>
          <w:lang w:val="en-GB"/>
        </w:rPr>
        <w:t xml:space="preserve"> local </w:t>
      </w:r>
      <w:r w:rsidR="0046110D" w:rsidRPr="00065981">
        <w:rPr>
          <w:lang w:val="en-GB"/>
        </w:rPr>
        <w:t>groundwork</w:t>
      </w:r>
      <w:r w:rsidR="004D7796" w:rsidRPr="00065981">
        <w:rPr>
          <w:lang w:val="en-GB"/>
        </w:rPr>
        <w:t xml:space="preserve"> (roads, water, public buildings</w:t>
      </w:r>
      <w:r w:rsidRPr="00065981">
        <w:rPr>
          <w:lang w:val="en-GB"/>
        </w:rPr>
        <w:t xml:space="preserve">) and </w:t>
      </w:r>
      <w:r w:rsidR="003D631E">
        <w:rPr>
          <w:lang w:val="en-GB"/>
        </w:rPr>
        <w:t xml:space="preserve">to </w:t>
      </w:r>
      <w:r w:rsidR="003D631E" w:rsidRPr="00065981">
        <w:rPr>
          <w:lang w:val="en-GB"/>
        </w:rPr>
        <w:t>recognize</w:t>
      </w:r>
      <w:r w:rsidRPr="00065981">
        <w:rPr>
          <w:lang w:val="en-GB"/>
        </w:rPr>
        <w:t xml:space="preserve"> </w:t>
      </w:r>
      <w:r w:rsidR="003D631E">
        <w:rPr>
          <w:lang w:val="en-GB"/>
        </w:rPr>
        <w:t xml:space="preserve">the receivers of specific </w:t>
      </w:r>
      <w:r w:rsidR="0046110D">
        <w:rPr>
          <w:lang w:val="en-GB"/>
        </w:rPr>
        <w:t>aid</w:t>
      </w:r>
      <w:r w:rsidR="003D631E">
        <w:rPr>
          <w:lang w:val="en-GB"/>
        </w:rPr>
        <w:t xml:space="preserve"> programs. </w:t>
      </w:r>
      <w:sdt>
        <w:sdtPr>
          <w:rPr>
            <w:lang w:val="en-GB"/>
          </w:rPr>
          <w:id w:val="993926041"/>
          <w:citation/>
        </w:sdtPr>
        <w:sdtEndPr/>
        <w:sdtContent>
          <w:r w:rsidR="00D11B77">
            <w:rPr>
              <w:lang w:val="en-GB"/>
            </w:rPr>
            <w:fldChar w:fldCharType="begin"/>
          </w:r>
          <w:r w:rsidR="00126E68">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w:t>
      </w:r>
      <w:r w:rsidR="004D7796" w:rsidRPr="00065981">
        <w:rPr>
          <w:lang w:val="en-GB"/>
        </w:rPr>
        <w:t>T</w:t>
      </w:r>
      <w:r w:rsidRPr="00065981">
        <w:rPr>
          <w:lang w:val="en-GB"/>
        </w:rPr>
        <w:t>he state</w:t>
      </w:r>
      <w:r w:rsidR="004D7796" w:rsidRPr="00065981">
        <w:rPr>
          <w:lang w:val="en-GB"/>
        </w:rPr>
        <w:t xml:space="preserve"> represents the main source of financing</w:t>
      </w:r>
      <w:r w:rsidRPr="00065981">
        <w:rPr>
          <w:lang w:val="en-GB"/>
        </w:rPr>
        <w:t xml:space="preserve">, and the GP has complete flexibility in </w:t>
      </w:r>
      <w:r w:rsidR="004D7796" w:rsidRPr="00065981">
        <w:rPr>
          <w:lang w:val="en-GB"/>
        </w:rPr>
        <w:t>assigning</w:t>
      </w:r>
      <w:r w:rsidRPr="00065981">
        <w:rPr>
          <w:lang w:val="en-GB"/>
        </w:rPr>
        <w:t xml:space="preserve"> these funds. </w:t>
      </w:r>
    </w:p>
    <w:p w14:paraId="3B0D41B6" w14:textId="4260A917" w:rsidR="00A64050" w:rsidRPr="00065981" w:rsidRDefault="00BF04F7" w:rsidP="00BF04F7">
      <w:pPr>
        <w:spacing w:line="360" w:lineRule="auto"/>
        <w:rPr>
          <w:lang w:val="en-GB"/>
        </w:rPr>
      </w:pPr>
      <w:r w:rsidRPr="00065981">
        <w:rPr>
          <w:lang w:val="en-GB"/>
        </w:rPr>
        <w:tab/>
      </w:r>
      <w:r w:rsidR="003D631E">
        <w:rPr>
          <w:lang w:val="en-GB"/>
        </w:rPr>
        <w:t>The organization of one meeting each half of a year (“Gram Samsad”) are the requirements made to the Panchayat.</w:t>
      </w:r>
      <w:r w:rsidRPr="00065981">
        <w:rPr>
          <w:lang w:val="en-GB"/>
        </w:rPr>
        <w:t xml:space="preserve"> </w:t>
      </w:r>
      <w:r w:rsidR="003D631E">
        <w:rPr>
          <w:lang w:val="en-GB"/>
        </w:rPr>
        <w:t>All voters have the choice to partake in these and they are primarily established so to let inhabitants and village heads meet</w:t>
      </w:r>
      <w:r w:rsidRPr="00065981">
        <w:rPr>
          <w:lang w:val="en-GB"/>
        </w:rPr>
        <w:t xml:space="preserve">. </w:t>
      </w:r>
      <w:r w:rsidR="003D631E">
        <w:rPr>
          <w:lang w:val="en-GB"/>
        </w:rPr>
        <w:t>Reports on their achievements</w:t>
      </w:r>
      <w:r w:rsidR="005A7D5D">
        <w:rPr>
          <w:lang w:val="en-GB"/>
        </w:rPr>
        <w:t xml:space="preserve"> of the previous semester are presented and the proposed budget is submitted by the GP committee to the Gram Samsad.</w:t>
      </w:r>
      <w:r w:rsidR="003D631E">
        <w:rPr>
          <w:lang w:val="en-GB"/>
        </w:rPr>
        <w:t xml:space="preserve"> </w:t>
      </w:r>
      <w:r w:rsidR="0046110D">
        <w:rPr>
          <w:lang w:val="en-GB"/>
        </w:rPr>
        <w:t>Supplementary</w:t>
      </w:r>
      <w:r w:rsidR="005A7D5D">
        <w:rPr>
          <w:lang w:val="en-GB"/>
        </w:rPr>
        <w:t xml:space="preserve"> </w:t>
      </w:r>
      <w:r w:rsidR="0046110D">
        <w:rPr>
          <w:lang w:val="en-GB"/>
        </w:rPr>
        <w:t>obligations</w:t>
      </w:r>
      <w:r w:rsidR="005A7D5D">
        <w:rPr>
          <w:lang w:val="en-GB"/>
        </w:rPr>
        <w:t xml:space="preserve"> were given to the GP in West Bengal after the amendment. These </w:t>
      </w:r>
      <w:r w:rsidRPr="00065981">
        <w:rPr>
          <w:lang w:val="en-GB"/>
        </w:rPr>
        <w:t xml:space="preserve">were the </w:t>
      </w:r>
      <w:r w:rsidR="007B1445" w:rsidRPr="00065981">
        <w:rPr>
          <w:lang w:val="en-GB"/>
        </w:rPr>
        <w:t>creation</w:t>
      </w:r>
      <w:r w:rsidRPr="00065981">
        <w:rPr>
          <w:lang w:val="en-GB"/>
        </w:rPr>
        <w:t xml:space="preserve"> and </w:t>
      </w:r>
      <w:r w:rsidR="007B1445" w:rsidRPr="00065981">
        <w:rPr>
          <w:lang w:val="en-GB"/>
        </w:rPr>
        <w:t>management</w:t>
      </w:r>
      <w:r w:rsidRPr="00065981">
        <w:rPr>
          <w:lang w:val="en-GB"/>
        </w:rPr>
        <w:t xml:space="preserve"> of informal ed</w:t>
      </w:r>
      <w:r w:rsidR="007B1445" w:rsidRPr="00065981">
        <w:rPr>
          <w:lang w:val="en-GB"/>
        </w:rPr>
        <w:t xml:space="preserve">ucation centers (called SSK), </w:t>
      </w:r>
      <w:r w:rsidR="005A7D5D">
        <w:rPr>
          <w:lang w:val="en-GB"/>
        </w:rPr>
        <w:t>a different form of schooling, offered to those children who are not able to get an education otherwise</w:t>
      </w:r>
      <w:r w:rsidRPr="00065981">
        <w:rPr>
          <w:lang w:val="en-GB"/>
        </w:rPr>
        <w:t xml:space="preserve"> (</w:t>
      </w:r>
      <w:r w:rsidR="005A7D5D">
        <w:rPr>
          <w:lang w:val="en-GB"/>
        </w:rPr>
        <w:t xml:space="preserve">it is not obligatory for the instructors of SSKs to have any formal qualification, and they teach the children in provisional buildings or outdoors) </w:t>
      </w:r>
      <w:sdt>
        <w:sdtPr>
          <w:rPr>
            <w:lang w:val="en-GB"/>
          </w:rPr>
          <w:id w:val="1171611365"/>
          <w:citation/>
        </w:sdtPr>
        <w:sdtEndPr/>
        <w:sdtContent>
          <w:r w:rsidR="00D11B77">
            <w:rPr>
              <w:lang w:val="en-GB"/>
            </w:rPr>
            <w:fldChar w:fldCharType="begin"/>
          </w:r>
          <w:r w:rsidR="00111AF9">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w:t>
      </w:r>
    </w:p>
    <w:p w14:paraId="069EBF82" w14:textId="77777777" w:rsidR="00A64050" w:rsidRPr="00065981" w:rsidRDefault="00A64050" w:rsidP="00BF04F7">
      <w:pPr>
        <w:spacing w:line="360" w:lineRule="auto"/>
        <w:rPr>
          <w:lang w:val="en-GB"/>
        </w:rPr>
      </w:pPr>
    </w:p>
    <w:p w14:paraId="13259048" w14:textId="030EE281" w:rsidR="00A64050" w:rsidRPr="00065981" w:rsidRDefault="00BF04F7" w:rsidP="00BF04F7">
      <w:pPr>
        <w:spacing w:line="360" w:lineRule="auto"/>
        <w:rPr>
          <w:lang w:val="en-GB"/>
        </w:rPr>
      </w:pPr>
      <w:r w:rsidRPr="00065981">
        <w:rPr>
          <w:lang w:val="en-GB"/>
        </w:rPr>
        <w:tab/>
      </w:r>
      <w:r w:rsidR="00702A31">
        <w:rPr>
          <w:lang w:val="en-GB"/>
        </w:rPr>
        <w:t>T</w:t>
      </w:r>
      <w:r w:rsidR="005A7D5D">
        <w:rPr>
          <w:lang w:val="en-GB"/>
        </w:rPr>
        <w:t>he 73</w:t>
      </w:r>
      <w:r w:rsidR="005A7D5D" w:rsidRPr="005A7D5D">
        <w:rPr>
          <w:vertAlign w:val="superscript"/>
          <w:lang w:val="en-GB"/>
        </w:rPr>
        <w:t>rd</w:t>
      </w:r>
      <w:r w:rsidR="005A7D5D">
        <w:rPr>
          <w:lang w:val="en-GB"/>
        </w:rPr>
        <w:t xml:space="preserve"> Amendment to the constitution</w:t>
      </w:r>
      <w:r w:rsidR="00702A31">
        <w:rPr>
          <w:lang w:val="en-GB"/>
        </w:rPr>
        <w:t xml:space="preserve">, imposed </w:t>
      </w:r>
      <w:r w:rsidR="005A7D5D">
        <w:rPr>
          <w:lang w:val="en-GB"/>
        </w:rPr>
        <w:t>that</w:t>
      </w:r>
      <w:r w:rsidR="00702A31">
        <w:rPr>
          <w:lang w:val="en-GB"/>
        </w:rPr>
        <w:t xml:space="preserve"> 33 percent</w:t>
      </w:r>
      <w:r w:rsidR="005A7D5D">
        <w:rPr>
          <w:lang w:val="en-GB"/>
        </w:rPr>
        <w:t xml:space="preserve"> of head positions in the</w:t>
      </w:r>
      <w:r w:rsidR="0046110D">
        <w:rPr>
          <w:lang w:val="en-GB"/>
        </w:rPr>
        <w:t xml:space="preserve"> villages were reserved for females</w:t>
      </w:r>
      <w:r w:rsidR="005A7D5D">
        <w:rPr>
          <w:lang w:val="en-GB"/>
        </w:rPr>
        <w:t>, and this is when r</w:t>
      </w:r>
      <w:r w:rsidRPr="00065981">
        <w:rPr>
          <w:lang w:val="en-GB"/>
        </w:rPr>
        <w:t>eservatio</w:t>
      </w:r>
      <w:r w:rsidR="005A7D5D">
        <w:rPr>
          <w:lang w:val="en-GB"/>
        </w:rPr>
        <w:t>n for women was imposed</w:t>
      </w:r>
      <w:r w:rsidRPr="00065981">
        <w:rPr>
          <w:lang w:val="en-GB"/>
        </w:rPr>
        <w:t xml:space="preserve">. </w:t>
      </w:r>
      <w:r w:rsidR="00702A31">
        <w:rPr>
          <w:lang w:val="en-GB"/>
        </w:rPr>
        <w:t xml:space="preserve">In 1992, therefore seats to women were assigned </w:t>
      </w:r>
      <w:r w:rsidRPr="00065981">
        <w:rPr>
          <w:lang w:val="en-GB"/>
        </w:rPr>
        <w:t xml:space="preserve">in the form of </w:t>
      </w:r>
      <w:r w:rsidR="007B1445" w:rsidRPr="00065981">
        <w:rPr>
          <w:lang w:val="en-GB"/>
        </w:rPr>
        <w:t>assigned</w:t>
      </w:r>
      <w:r w:rsidRPr="00065981">
        <w:rPr>
          <w:lang w:val="en-GB"/>
        </w:rPr>
        <w:t xml:space="preserve"> </w:t>
      </w:r>
      <w:r w:rsidR="00702A31">
        <w:rPr>
          <w:lang w:val="en-GB"/>
        </w:rPr>
        <w:t>representation relational to the portion of female population</w:t>
      </w:r>
      <w:r w:rsidRPr="00065981">
        <w:rPr>
          <w:lang w:val="en-GB"/>
        </w:rPr>
        <w:t xml:space="preserve"> in each district</w:t>
      </w:r>
      <w:r w:rsidR="00035D2F" w:rsidRPr="00065981">
        <w:rPr>
          <w:lang w:val="en-GB"/>
        </w:rPr>
        <w:t xml:space="preserve"> </w:t>
      </w:r>
      <w:sdt>
        <w:sdtPr>
          <w:rPr>
            <w:lang w:val="en-GB"/>
          </w:rPr>
          <w:id w:val="741065807"/>
          <w:citation/>
        </w:sdtPr>
        <w:sdtEndPr/>
        <w:sdtContent>
          <w:r w:rsidR="00D11B77" w:rsidRPr="00065981">
            <w:rPr>
              <w:lang w:val="en-GB"/>
            </w:rPr>
            <w:fldChar w:fldCharType="begin"/>
          </w:r>
          <w:r w:rsidR="00035D2F" w:rsidRPr="00065981">
            <w:rPr>
              <w:lang w:val="en-GB"/>
            </w:rPr>
            <w:instrText xml:space="preserve"> CITATION Cha05 \l 1033 </w:instrText>
          </w:r>
          <w:r w:rsidR="00D11B77" w:rsidRPr="00065981">
            <w:rPr>
              <w:lang w:val="en-GB"/>
            </w:rPr>
            <w:fldChar w:fldCharType="separate"/>
          </w:r>
          <w:r w:rsidR="00B323CB" w:rsidRPr="00B323CB">
            <w:rPr>
              <w:noProof/>
              <w:lang w:val="en-GB"/>
            </w:rPr>
            <w:t>(Chattopadhyay &amp; Duflo, 2004)</w:t>
          </w:r>
          <w:r w:rsidR="00D11B77" w:rsidRPr="00065981">
            <w:rPr>
              <w:lang w:val="en-GB"/>
            </w:rPr>
            <w:fldChar w:fldCharType="end"/>
          </w:r>
        </w:sdtContent>
      </w:sdt>
      <w:r w:rsidRPr="00065981">
        <w:rPr>
          <w:lang w:val="en-GB"/>
        </w:rPr>
        <w:t xml:space="preserve">. </w:t>
      </w:r>
      <w:r w:rsidR="00702A31">
        <w:rPr>
          <w:lang w:val="en-GB"/>
        </w:rPr>
        <w:t xml:space="preserve">Bihar and Uttar Pradesh (which has only one quarter of the seats reserved to women) are the </w:t>
      </w:r>
      <w:r w:rsidR="00702A31">
        <w:rPr>
          <w:lang w:val="en-GB"/>
        </w:rPr>
        <w:lastRenderedPageBreak/>
        <w:t xml:space="preserve">only two </w:t>
      </w:r>
      <w:r w:rsidR="0082537B">
        <w:rPr>
          <w:lang w:val="en-GB"/>
        </w:rPr>
        <w:t>main</w:t>
      </w:r>
      <w:r w:rsidR="00702A31">
        <w:rPr>
          <w:lang w:val="en-GB"/>
        </w:rPr>
        <w:t xml:space="preserve"> states </w:t>
      </w:r>
      <w:r w:rsidR="0082537B">
        <w:rPr>
          <w:lang w:val="en-GB"/>
        </w:rPr>
        <w:t xml:space="preserve">throughout the entirety of India, </w:t>
      </w:r>
      <w:r w:rsidR="00702A31">
        <w:rPr>
          <w:lang w:val="en-GB"/>
        </w:rPr>
        <w:t xml:space="preserve">where reservation for women have not been implemented with entire success, which shows </w:t>
      </w:r>
      <w:r w:rsidR="0082537B">
        <w:rPr>
          <w:lang w:val="en-GB"/>
        </w:rPr>
        <w:t>resemblances</w:t>
      </w:r>
      <w:r w:rsidR="00702A31">
        <w:rPr>
          <w:lang w:val="en-GB"/>
        </w:rPr>
        <w:t xml:space="preserve"> t</w:t>
      </w:r>
      <w:r w:rsidR="00B43CFB" w:rsidRPr="00065981">
        <w:rPr>
          <w:lang w:val="en-GB"/>
        </w:rPr>
        <w:t xml:space="preserve">o a study undertaken in Italy which </w:t>
      </w:r>
      <w:r w:rsidR="00702A31">
        <w:rPr>
          <w:lang w:val="en-GB"/>
        </w:rPr>
        <w:t xml:space="preserve">described the positive effect that when there is a </w:t>
      </w:r>
      <w:r w:rsidR="005F0243">
        <w:rPr>
          <w:lang w:val="en-GB"/>
        </w:rPr>
        <w:t xml:space="preserve">reservation for women in place, representation by women has increased significantly </w:t>
      </w:r>
      <w:sdt>
        <w:sdtPr>
          <w:rPr>
            <w:lang w:val="en-GB"/>
          </w:rPr>
          <w:id w:val="-1817410120"/>
          <w:citation/>
        </w:sdtPr>
        <w:sdtEndPr/>
        <w:sdtContent>
          <w:r w:rsidR="00D11B77" w:rsidRPr="00065981">
            <w:rPr>
              <w:lang w:val="en-GB"/>
            </w:rPr>
            <w:fldChar w:fldCharType="begin"/>
          </w:r>
          <w:r w:rsidR="00B43CFB" w:rsidRPr="00065981">
            <w:rPr>
              <w:lang w:val="en-GB"/>
            </w:rPr>
            <w:instrText xml:space="preserve"> CITATION DeP10 \l 1033 </w:instrText>
          </w:r>
          <w:r w:rsidR="00D11B77" w:rsidRPr="00065981">
            <w:rPr>
              <w:lang w:val="en-GB"/>
            </w:rPr>
            <w:fldChar w:fldCharType="separate"/>
          </w:r>
          <w:r w:rsidR="00B323CB" w:rsidRPr="00B323CB">
            <w:rPr>
              <w:noProof/>
              <w:lang w:val="en-GB"/>
            </w:rPr>
            <w:t>(De Paola, Scoppa, &amp; Lombardo, 2010)</w:t>
          </w:r>
          <w:r w:rsidR="00D11B77" w:rsidRPr="00065981">
            <w:rPr>
              <w:lang w:val="en-GB"/>
            </w:rPr>
            <w:fldChar w:fldCharType="end"/>
          </w:r>
        </w:sdtContent>
      </w:sdt>
      <w:r w:rsidR="00B43CFB" w:rsidRPr="00065981">
        <w:rPr>
          <w:lang w:val="en-GB"/>
        </w:rPr>
        <w:t>.</w:t>
      </w:r>
    </w:p>
    <w:p w14:paraId="231CDA86" w14:textId="3475DE24" w:rsidR="00A64050" w:rsidRPr="00065981" w:rsidRDefault="00BF04F7" w:rsidP="00BF04F7">
      <w:pPr>
        <w:spacing w:line="360" w:lineRule="auto"/>
        <w:rPr>
          <w:lang w:val="en-GB"/>
        </w:rPr>
      </w:pPr>
      <w:r w:rsidRPr="00065981">
        <w:rPr>
          <w:lang w:val="en-GB"/>
        </w:rPr>
        <w:tab/>
      </w:r>
      <w:r w:rsidR="005F0243">
        <w:rPr>
          <w:lang w:val="en-GB"/>
        </w:rPr>
        <w:t xml:space="preserve">In 1993 a modification was brought to the Panchayat Constitution Rule in West Bengal, in order to </w:t>
      </w:r>
      <w:r w:rsidR="0082537B">
        <w:rPr>
          <w:lang w:val="en-GB"/>
        </w:rPr>
        <w:t>spare</w:t>
      </w:r>
      <w:r w:rsidRPr="00065981">
        <w:rPr>
          <w:lang w:val="en-GB"/>
        </w:rPr>
        <w:t xml:space="preserve"> one-third of the </w:t>
      </w:r>
      <w:r w:rsidR="005F0243">
        <w:rPr>
          <w:lang w:val="en-GB"/>
        </w:rPr>
        <w:t xml:space="preserve">advisor </w:t>
      </w:r>
      <w:r w:rsidR="0082537B">
        <w:rPr>
          <w:lang w:val="en-GB"/>
        </w:rPr>
        <w:t>spots in each GP to females</w:t>
      </w:r>
      <w:r w:rsidRPr="00065981">
        <w:rPr>
          <w:lang w:val="en-GB"/>
        </w:rPr>
        <w:t xml:space="preserve">. </w:t>
      </w:r>
      <w:r w:rsidR="005F0243">
        <w:rPr>
          <w:lang w:val="en-GB"/>
        </w:rPr>
        <w:t>After the 1993 appointment</w:t>
      </w:r>
      <w:r w:rsidR="0082537B">
        <w:rPr>
          <w:lang w:val="en-GB"/>
        </w:rPr>
        <w:t>,</w:t>
      </w:r>
      <w:r w:rsidR="005F0243">
        <w:rPr>
          <w:lang w:val="en-GB"/>
        </w:rPr>
        <w:t xml:space="preserve"> t</w:t>
      </w:r>
      <w:r w:rsidRPr="00065981">
        <w:rPr>
          <w:lang w:val="en-GB"/>
        </w:rPr>
        <w:t xml:space="preserve">he </w:t>
      </w:r>
      <w:r w:rsidR="005F0243" w:rsidRPr="00065981">
        <w:rPr>
          <w:lang w:val="en-GB"/>
        </w:rPr>
        <w:t>share</w:t>
      </w:r>
      <w:r w:rsidRPr="00065981">
        <w:rPr>
          <w:lang w:val="en-GB"/>
        </w:rPr>
        <w:t xml:space="preserve"> of women </w:t>
      </w:r>
      <w:r w:rsidR="005F0243" w:rsidRPr="00065981">
        <w:rPr>
          <w:lang w:val="en-GB"/>
        </w:rPr>
        <w:t>designated</w:t>
      </w:r>
      <w:r w:rsidRPr="00065981">
        <w:rPr>
          <w:lang w:val="en-GB"/>
        </w:rPr>
        <w:t xml:space="preserve"> to Panchayat </w:t>
      </w:r>
      <w:r w:rsidR="005F0243" w:rsidRPr="00065981">
        <w:rPr>
          <w:lang w:val="en-GB"/>
        </w:rPr>
        <w:t>boards</w:t>
      </w:r>
      <w:r w:rsidRPr="00065981">
        <w:rPr>
          <w:lang w:val="en-GB"/>
        </w:rPr>
        <w:t xml:space="preserve"> increased to </w:t>
      </w:r>
      <w:r w:rsidR="005F0243">
        <w:rPr>
          <w:lang w:val="en-GB"/>
        </w:rPr>
        <w:t>more than one-third</w:t>
      </w:r>
      <w:r w:rsidRPr="00065981">
        <w:rPr>
          <w:lang w:val="en-GB"/>
        </w:rPr>
        <w:t xml:space="preserve">. </w:t>
      </w:r>
      <w:r w:rsidR="0082537B">
        <w:rPr>
          <w:lang w:val="en-GB"/>
        </w:rPr>
        <w:t>In 1998 an</w:t>
      </w:r>
      <w:r w:rsidR="008431A6">
        <w:rPr>
          <w:lang w:val="en-GB"/>
        </w:rPr>
        <w:t xml:space="preserve">other change was brought to the constitution rule, so as to not only have reservation in councillor positions, but also in Pradhan positions, which are the only ones that give effective power </w:t>
      </w:r>
      <w:sdt>
        <w:sdtPr>
          <w:rPr>
            <w:lang w:val="en-GB"/>
          </w:rPr>
          <w:id w:val="762802915"/>
          <w:citation/>
        </w:sdtPr>
        <w:sdtEndPr/>
        <w:sdtContent>
          <w:r w:rsidR="00D11B77">
            <w:rPr>
              <w:lang w:val="en-GB"/>
            </w:rPr>
            <w:fldChar w:fldCharType="begin"/>
          </w:r>
          <w:r w:rsidR="00126E68">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w:t>
      </w:r>
    </w:p>
    <w:p w14:paraId="24F7FB48" w14:textId="290A4AFA" w:rsidR="00C45F57" w:rsidRPr="00065981" w:rsidRDefault="008431A6" w:rsidP="00C45F57">
      <w:pPr>
        <w:spacing w:line="360" w:lineRule="auto"/>
        <w:rPr>
          <w:lang w:val="en-GB"/>
        </w:rPr>
      </w:pPr>
      <w:r>
        <w:rPr>
          <w:lang w:val="en-GB"/>
        </w:rPr>
        <w:tab/>
        <w:t>A</w:t>
      </w:r>
      <w:r w:rsidR="00BF04F7" w:rsidRPr="00065981">
        <w:rPr>
          <w:lang w:val="en-GB"/>
        </w:rPr>
        <w:t xml:space="preserve"> </w:t>
      </w:r>
      <w:r w:rsidR="0082537B" w:rsidRPr="00065981">
        <w:rPr>
          <w:lang w:val="en-GB"/>
        </w:rPr>
        <w:t>precise</w:t>
      </w:r>
      <w:r w:rsidR="00BF04F7" w:rsidRPr="00065981">
        <w:rPr>
          <w:lang w:val="en-GB"/>
        </w:rPr>
        <w:t xml:space="preserve"> set of </w:t>
      </w:r>
      <w:r w:rsidR="0082537B" w:rsidRPr="00065981">
        <w:rPr>
          <w:lang w:val="en-GB"/>
        </w:rPr>
        <w:t>guidelines</w:t>
      </w:r>
      <w:r w:rsidR="00BF04F7" w:rsidRPr="00065981">
        <w:rPr>
          <w:lang w:val="en-GB"/>
        </w:rPr>
        <w:t xml:space="preserve"> </w:t>
      </w:r>
      <w:r w:rsidR="0082537B">
        <w:rPr>
          <w:lang w:val="en-GB"/>
        </w:rPr>
        <w:t>assures</w:t>
      </w:r>
      <w:r w:rsidR="00BF04F7" w:rsidRPr="00065981">
        <w:rPr>
          <w:lang w:val="en-GB"/>
        </w:rPr>
        <w:t xml:space="preserve"> the </w:t>
      </w:r>
      <w:r w:rsidR="0082537B">
        <w:rPr>
          <w:lang w:val="en-GB"/>
        </w:rPr>
        <w:t>casual</w:t>
      </w:r>
      <w:r w:rsidR="00BF04F7" w:rsidRPr="00065981">
        <w:rPr>
          <w:lang w:val="en-GB"/>
        </w:rPr>
        <w:t xml:space="preserve"> selection of GPs</w:t>
      </w:r>
      <w:r>
        <w:rPr>
          <w:lang w:val="en-GB"/>
        </w:rPr>
        <w:t xml:space="preserve"> where the reservation would have been put in place</w:t>
      </w:r>
      <w:r w:rsidR="00BF04F7" w:rsidRPr="00065981">
        <w:rPr>
          <w:lang w:val="en-GB"/>
        </w:rPr>
        <w:t xml:space="preserve">. </w:t>
      </w:r>
      <w:r>
        <w:rPr>
          <w:lang w:val="en-GB"/>
        </w:rPr>
        <w:t>I</w:t>
      </w:r>
      <w:r w:rsidR="00BF04F7" w:rsidRPr="00065981">
        <w:rPr>
          <w:lang w:val="en-GB"/>
        </w:rPr>
        <w:t xml:space="preserve">n a district </w:t>
      </w:r>
      <w:r>
        <w:rPr>
          <w:lang w:val="en-GB"/>
        </w:rPr>
        <w:t xml:space="preserve">all GPs </w:t>
      </w:r>
      <w:r w:rsidR="00BF04F7" w:rsidRPr="00065981">
        <w:rPr>
          <w:lang w:val="en-GB"/>
        </w:rPr>
        <w:t xml:space="preserve">are ranked in </w:t>
      </w:r>
      <w:r w:rsidR="0082537B" w:rsidRPr="00065981">
        <w:rPr>
          <w:lang w:val="en-GB"/>
        </w:rPr>
        <w:t>successive</w:t>
      </w:r>
      <w:r w:rsidR="00BF04F7" w:rsidRPr="00065981">
        <w:rPr>
          <w:lang w:val="en-GB"/>
        </w:rPr>
        <w:t xml:space="preserve"> order according to their serial </w:t>
      </w:r>
      <w:r w:rsidRPr="00065981">
        <w:rPr>
          <w:lang w:val="en-GB"/>
        </w:rPr>
        <w:t>jurisdictive</w:t>
      </w:r>
      <w:r w:rsidR="00BF04F7" w:rsidRPr="00065981">
        <w:rPr>
          <w:lang w:val="en-GB"/>
        </w:rPr>
        <w:t xml:space="preserve"> number (an administrative number </w:t>
      </w:r>
      <w:r>
        <w:rPr>
          <w:lang w:val="en-GB"/>
        </w:rPr>
        <w:t xml:space="preserve">from before this </w:t>
      </w:r>
      <w:r w:rsidR="0082537B">
        <w:rPr>
          <w:lang w:val="en-GB"/>
        </w:rPr>
        <w:t>amendment</w:t>
      </w:r>
      <w:r>
        <w:rPr>
          <w:lang w:val="en-GB"/>
        </w:rPr>
        <w:t>). Using this arbitrary rank</w:t>
      </w:r>
      <w:r w:rsidR="00BF04F7" w:rsidRPr="00065981">
        <w:rPr>
          <w:lang w:val="en-GB"/>
        </w:rPr>
        <w:t xml:space="preserve">, </w:t>
      </w:r>
      <w:r>
        <w:rPr>
          <w:lang w:val="en-GB"/>
        </w:rPr>
        <w:t xml:space="preserve">the reservation for a woman Pradhan during the first election is based </w:t>
      </w:r>
      <w:r w:rsidR="00BF04F7" w:rsidRPr="00065981">
        <w:rPr>
          <w:lang w:val="en-GB"/>
        </w:rPr>
        <w:t xml:space="preserve">starting with the first on the list </w:t>
      </w:r>
      <w:r>
        <w:rPr>
          <w:lang w:val="en-GB"/>
        </w:rPr>
        <w:t>and then every third GP</w:t>
      </w:r>
      <w:r w:rsidR="00924359">
        <w:rPr>
          <w:lang w:val="en-GB"/>
        </w:rPr>
        <w:t xml:space="preserve"> </w:t>
      </w:r>
      <w:sdt>
        <w:sdtPr>
          <w:rPr>
            <w:lang w:val="en-GB"/>
          </w:rPr>
          <w:id w:val="-2021378940"/>
          <w:citation/>
        </w:sdtPr>
        <w:sdtEndPr/>
        <w:sdtContent>
          <w:r w:rsidR="00D11B77">
            <w:rPr>
              <w:lang w:val="en-GB"/>
            </w:rPr>
            <w:fldChar w:fldCharType="begin"/>
          </w:r>
          <w:r w:rsidR="00924359">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00BF04F7" w:rsidRPr="00065981">
        <w:rPr>
          <w:lang w:val="en-GB"/>
        </w:rPr>
        <w:t>.</w:t>
      </w:r>
    </w:p>
    <w:p w14:paraId="586FC043" w14:textId="77777777" w:rsidR="00CF75B0" w:rsidRPr="00065981" w:rsidRDefault="00CF75B0" w:rsidP="00C45F57">
      <w:pPr>
        <w:spacing w:line="360" w:lineRule="auto"/>
        <w:rPr>
          <w:u w:val="single"/>
          <w:lang w:val="en-GB"/>
        </w:rPr>
      </w:pPr>
    </w:p>
    <w:p w14:paraId="522FB2A4" w14:textId="77777777" w:rsidR="00C45F57" w:rsidRPr="00065981" w:rsidRDefault="00C45F57" w:rsidP="00C45F57">
      <w:pPr>
        <w:spacing w:line="360" w:lineRule="auto"/>
        <w:rPr>
          <w:sz w:val="28"/>
          <w:u w:val="single"/>
          <w:lang w:val="en-GB"/>
        </w:rPr>
      </w:pPr>
      <w:r w:rsidRPr="00065981">
        <w:rPr>
          <w:sz w:val="28"/>
          <w:u w:val="single"/>
          <w:lang w:val="en-GB"/>
        </w:rPr>
        <w:t>3.2 – Data</w:t>
      </w:r>
    </w:p>
    <w:p w14:paraId="0AE5116D" w14:textId="77777777" w:rsidR="00C45F57" w:rsidRPr="00065981" w:rsidRDefault="00C45F57" w:rsidP="00C45F57">
      <w:pPr>
        <w:spacing w:line="360" w:lineRule="auto"/>
        <w:rPr>
          <w:lang w:val="en-GB"/>
        </w:rPr>
      </w:pPr>
    </w:p>
    <w:p w14:paraId="10DA3FE4" w14:textId="19D92B2A" w:rsidR="000948DC" w:rsidRPr="00065981" w:rsidRDefault="000948DC" w:rsidP="000948DC">
      <w:pPr>
        <w:spacing w:line="360" w:lineRule="auto"/>
        <w:ind w:firstLine="720"/>
        <w:rPr>
          <w:lang w:val="en-GB"/>
        </w:rPr>
      </w:pPr>
      <w:r w:rsidRPr="00065981">
        <w:rPr>
          <w:lang w:val="en-GB"/>
        </w:rPr>
        <w:t>The data is taken around the policy put in place for the election in 1993, which stated that one third of the positions should be reserved for women. The survey was conducted in 2000</w:t>
      </w:r>
      <w:r w:rsidR="00196084">
        <w:rPr>
          <w:lang w:val="en-GB"/>
        </w:rPr>
        <w:t>, and the two chosen locations were</w:t>
      </w:r>
      <w:r w:rsidRPr="00065981">
        <w:rPr>
          <w:lang w:val="en-GB"/>
        </w:rPr>
        <w:t xml:space="preserve"> Birbhum in West Bengal and Udaipur in Rajasthan.</w:t>
      </w:r>
      <w:r w:rsidR="00B07B36" w:rsidRPr="00065981">
        <w:rPr>
          <w:lang w:val="en-GB"/>
        </w:rPr>
        <w:t xml:space="preserve"> For the sake of this paper, and due to missing data for Rajasthan, only West Bengalese villages are going to be analysed when presenting the results.</w:t>
      </w:r>
      <w:r w:rsidRPr="00065981">
        <w:rPr>
          <w:lang w:val="en-GB"/>
        </w:rPr>
        <w:t xml:space="preserve"> For data stemming from before the survey data, census</w:t>
      </w:r>
      <w:r w:rsidR="00602665">
        <w:rPr>
          <w:lang w:val="en-GB"/>
        </w:rPr>
        <w:t xml:space="preserve"> data from 1991 is used by Chattopadhyay and Duflo.</w:t>
      </w:r>
      <w:r w:rsidR="001B1AB8">
        <w:rPr>
          <w:lang w:val="en-GB"/>
        </w:rPr>
        <w:t xml:space="preserve"> Although not possible to replicate the results provided by Chattopadhyay and Duflo due to unavailability of the </w:t>
      </w:r>
      <w:r w:rsidR="00924359">
        <w:rPr>
          <w:lang w:val="en-GB"/>
        </w:rPr>
        <w:t>census data</w:t>
      </w:r>
      <w:r w:rsidR="001B1AB8">
        <w:rPr>
          <w:lang w:val="en-GB"/>
        </w:rPr>
        <w:t xml:space="preserve">, data </w:t>
      </w:r>
      <w:r w:rsidRPr="00065981">
        <w:rPr>
          <w:lang w:val="en-GB"/>
        </w:rPr>
        <w:t>comparing reserved versus unreserved GP</w:t>
      </w:r>
      <w:r w:rsidR="00BB49D4" w:rsidRPr="00065981">
        <w:rPr>
          <w:lang w:val="en-GB"/>
        </w:rPr>
        <w:t>s</w:t>
      </w:r>
      <w:r w:rsidRPr="00065981">
        <w:rPr>
          <w:lang w:val="en-GB"/>
        </w:rPr>
        <w:t xml:space="preserve"> in 1991 show</w:t>
      </w:r>
      <w:r w:rsidR="00126E68">
        <w:rPr>
          <w:lang w:val="en-GB"/>
        </w:rPr>
        <w:t>ed</w:t>
      </w:r>
      <w:r w:rsidRPr="00065981">
        <w:rPr>
          <w:lang w:val="en-GB"/>
        </w:rPr>
        <w:t xml:space="preserve"> that there were no major differences in variables such as literacy rates, roads, public health facilities, water, and schools. The results show</w:t>
      </w:r>
      <w:r w:rsidR="00126E68">
        <w:rPr>
          <w:lang w:val="en-GB"/>
        </w:rPr>
        <w:t>ed</w:t>
      </w:r>
      <w:r w:rsidRPr="00065981">
        <w:rPr>
          <w:lang w:val="en-GB"/>
        </w:rPr>
        <w:t xml:space="preserve"> t</w:t>
      </w:r>
      <w:r w:rsidR="00126E68">
        <w:rPr>
          <w:lang w:val="en-GB"/>
        </w:rPr>
        <w:t>hat of the villages very few had</w:t>
      </w:r>
      <w:r w:rsidRPr="00065981">
        <w:rPr>
          <w:lang w:val="en-GB"/>
        </w:rPr>
        <w:t xml:space="preserve"> ta</w:t>
      </w:r>
      <w:r w:rsidR="00126E68">
        <w:rPr>
          <w:lang w:val="en-GB"/>
        </w:rPr>
        <w:t>p water, they wer</w:t>
      </w:r>
      <w:r w:rsidRPr="00065981">
        <w:rPr>
          <w:lang w:val="en-GB"/>
        </w:rPr>
        <w:t xml:space="preserve">e most </w:t>
      </w:r>
      <w:r w:rsidRPr="00065981">
        <w:rPr>
          <w:lang w:val="en-GB"/>
        </w:rPr>
        <w:lastRenderedPageBreak/>
        <w:t xml:space="preserve">accessible only </w:t>
      </w:r>
      <w:r w:rsidR="00126E68">
        <w:rPr>
          <w:lang w:val="en-GB"/>
        </w:rPr>
        <w:t>by dirt road, had</w:t>
      </w:r>
      <w:r w:rsidRPr="00065981">
        <w:rPr>
          <w:lang w:val="en-GB"/>
        </w:rPr>
        <w:t xml:space="preserve"> primary school</w:t>
      </w:r>
      <w:r w:rsidR="00126E68">
        <w:rPr>
          <w:lang w:val="en-GB"/>
        </w:rPr>
        <w:t>s</w:t>
      </w:r>
      <w:r w:rsidRPr="00065981">
        <w:rPr>
          <w:lang w:val="en-GB"/>
        </w:rPr>
        <w:t xml:space="preserve"> but no other schools, irrig</w:t>
      </w:r>
      <w:r w:rsidR="00126E68">
        <w:rPr>
          <w:lang w:val="en-GB"/>
        </w:rPr>
        <w:t>ation is important, and few had</w:t>
      </w:r>
      <w:r w:rsidRPr="00065981">
        <w:rPr>
          <w:lang w:val="en-GB"/>
        </w:rPr>
        <w:t xml:space="preserve"> any public health facility</w:t>
      </w:r>
      <w:r w:rsidR="00CE0B8B">
        <w:rPr>
          <w:lang w:val="en-GB"/>
        </w:rPr>
        <w:t xml:space="preserve"> </w:t>
      </w:r>
      <w:sdt>
        <w:sdtPr>
          <w:rPr>
            <w:lang w:val="en-GB"/>
          </w:rPr>
          <w:id w:val="-1039352512"/>
          <w:citation/>
        </w:sdtPr>
        <w:sdtEndPr/>
        <w:sdtContent>
          <w:r w:rsidR="00D11B77">
            <w:rPr>
              <w:lang w:val="en-GB"/>
            </w:rPr>
            <w:fldChar w:fldCharType="begin"/>
          </w:r>
          <w:r w:rsidR="00CE0B8B">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The </w:t>
      </w:r>
      <w:r w:rsidR="00196084">
        <w:rPr>
          <w:lang w:val="en-GB"/>
        </w:rPr>
        <w:t>additional</w:t>
      </w:r>
      <w:r w:rsidR="006748A5">
        <w:rPr>
          <w:lang w:val="en-GB"/>
        </w:rPr>
        <w:t xml:space="preserve"> </w:t>
      </w:r>
      <w:r w:rsidRPr="00065981">
        <w:rPr>
          <w:lang w:val="en-GB"/>
        </w:rPr>
        <w:t xml:space="preserve">data was </w:t>
      </w:r>
      <w:r w:rsidR="00196084" w:rsidRPr="00065981">
        <w:rPr>
          <w:lang w:val="en-GB"/>
        </w:rPr>
        <w:t>gathered</w:t>
      </w:r>
      <w:r w:rsidRPr="00065981">
        <w:rPr>
          <w:lang w:val="en-GB"/>
        </w:rPr>
        <w:t xml:space="preserve"> in two stages. The first stage consisted of interviews with the GP Pradhan. The interview </w:t>
      </w:r>
      <w:r w:rsidR="00851255">
        <w:rPr>
          <w:lang w:val="en-GB"/>
        </w:rPr>
        <w:t>was</w:t>
      </w:r>
      <w:r w:rsidRPr="00065981">
        <w:rPr>
          <w:lang w:val="en-GB"/>
        </w:rPr>
        <w:t xml:space="preserve"> about the family background, education, previous political experience, political ambitions, activities of the GP since its own election. The second stage consisted of surveys in three villages in </w:t>
      </w:r>
      <w:r w:rsidR="00851255">
        <w:rPr>
          <w:lang w:val="en-GB"/>
        </w:rPr>
        <w:t xml:space="preserve">the </w:t>
      </w:r>
      <w:r w:rsidR="00196084">
        <w:rPr>
          <w:lang w:val="en-GB"/>
        </w:rPr>
        <w:t xml:space="preserve">GP. The three villages were chosen, firstly by selecting two villages at random, and secondly choosing </w:t>
      </w:r>
      <w:r w:rsidR="00851255">
        <w:rPr>
          <w:lang w:val="en-GB"/>
        </w:rPr>
        <w:t>the</w:t>
      </w:r>
      <w:r w:rsidRPr="00065981">
        <w:rPr>
          <w:lang w:val="en-GB"/>
        </w:rPr>
        <w:t xml:space="preserve"> </w:t>
      </w:r>
      <w:r w:rsidR="00196084">
        <w:rPr>
          <w:lang w:val="en-GB"/>
        </w:rPr>
        <w:t>residence village of the Pradhan</w:t>
      </w:r>
      <w:r w:rsidRPr="00065981">
        <w:rPr>
          <w:lang w:val="en-GB"/>
        </w:rPr>
        <w:t>. The survey was based on the infrastructure, equipment, investments in public goods, duration of village meetings, and complaints.</w:t>
      </w:r>
    </w:p>
    <w:p w14:paraId="1FD1D7A3" w14:textId="7C55C16A" w:rsidR="000948DC" w:rsidRPr="00065981" w:rsidRDefault="00196084" w:rsidP="000948DC">
      <w:pPr>
        <w:spacing w:line="360" w:lineRule="auto"/>
        <w:ind w:firstLine="720"/>
        <w:rPr>
          <w:lang w:val="en-GB"/>
        </w:rPr>
      </w:pPr>
      <w:r>
        <w:rPr>
          <w:lang w:val="en-GB"/>
        </w:rPr>
        <w:t xml:space="preserve">The means of the results in reserved and unreserved GPs can be compared and determine the </w:t>
      </w:r>
      <w:r w:rsidR="0082537B">
        <w:rPr>
          <w:lang w:val="en-GB"/>
        </w:rPr>
        <w:t>outcome</w:t>
      </w:r>
      <w:r>
        <w:rPr>
          <w:lang w:val="en-GB"/>
        </w:rPr>
        <w:t xml:space="preserve"> of the reservation</w:t>
      </w:r>
      <w:r w:rsidR="000948DC" w:rsidRPr="00065981">
        <w:rPr>
          <w:lang w:val="en-GB"/>
        </w:rPr>
        <w:t xml:space="preserve">. </w:t>
      </w:r>
      <w:r>
        <w:rPr>
          <w:lang w:val="en-GB"/>
        </w:rPr>
        <w:t>In case there</w:t>
      </w:r>
      <w:r w:rsidR="004E01CB">
        <w:rPr>
          <w:lang w:val="en-GB"/>
        </w:rPr>
        <w:t xml:space="preserve"> would have been no reservation, policy decisions taken in unreserved GPs might have been </w:t>
      </w:r>
      <w:r w:rsidR="0082537B">
        <w:rPr>
          <w:lang w:val="en-GB"/>
        </w:rPr>
        <w:t>diverse</w:t>
      </w:r>
      <w:r w:rsidR="004E01CB">
        <w:rPr>
          <w:lang w:val="en-GB"/>
        </w:rPr>
        <w:t xml:space="preserve">. </w:t>
      </w:r>
      <w:r w:rsidR="000948DC" w:rsidRPr="00065981">
        <w:rPr>
          <w:lang w:val="en-GB"/>
        </w:rPr>
        <w:t xml:space="preserve">The main estimation regards the </w:t>
      </w:r>
      <w:r w:rsidR="004E01CB" w:rsidRPr="00065981">
        <w:rPr>
          <w:lang w:val="en-GB"/>
        </w:rPr>
        <w:t>outcome</w:t>
      </w:r>
      <w:r w:rsidR="000948DC" w:rsidRPr="00065981">
        <w:rPr>
          <w:lang w:val="en-GB"/>
        </w:rPr>
        <w:t xml:space="preserve"> of </w:t>
      </w:r>
      <w:r w:rsidR="004E01CB">
        <w:rPr>
          <w:lang w:val="en-GB"/>
        </w:rPr>
        <w:t xml:space="preserve">there being a reservation for women in place, </w:t>
      </w:r>
      <w:r w:rsidR="000948DC" w:rsidRPr="00065981">
        <w:rPr>
          <w:lang w:val="en-GB"/>
        </w:rPr>
        <w:t xml:space="preserve">rather than </w:t>
      </w:r>
      <w:r w:rsidR="004E01CB">
        <w:rPr>
          <w:lang w:val="en-GB"/>
        </w:rPr>
        <w:t>there not being one</w:t>
      </w:r>
      <w:r w:rsidR="000948DC" w:rsidRPr="00065981">
        <w:rPr>
          <w:lang w:val="en-GB"/>
        </w:rPr>
        <w:t xml:space="preserve">, in a system </w:t>
      </w:r>
      <w:r w:rsidR="004E01CB">
        <w:rPr>
          <w:lang w:val="en-GB"/>
        </w:rPr>
        <w:t xml:space="preserve">which is reserved </w:t>
      </w:r>
      <w:sdt>
        <w:sdtPr>
          <w:rPr>
            <w:lang w:val="en-GB"/>
          </w:rPr>
          <w:id w:val="77488541"/>
          <w:citation/>
        </w:sdtPr>
        <w:sdtEndPr/>
        <w:sdtContent>
          <w:r w:rsidR="00D11B77">
            <w:rPr>
              <w:lang w:val="en-GB"/>
            </w:rPr>
            <w:fldChar w:fldCharType="begin"/>
          </w:r>
          <w:r w:rsidR="00F06788">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000948DC" w:rsidRPr="00065981">
        <w:rPr>
          <w:lang w:val="en-GB"/>
        </w:rPr>
        <w:t xml:space="preserve">. </w:t>
      </w:r>
    </w:p>
    <w:p w14:paraId="504A3878" w14:textId="77777777" w:rsidR="00DC56CD" w:rsidRPr="00065981" w:rsidRDefault="00DC56CD" w:rsidP="00BF04F7">
      <w:pPr>
        <w:spacing w:line="360" w:lineRule="auto"/>
        <w:rPr>
          <w:u w:val="single"/>
          <w:lang w:val="en-GB"/>
        </w:rPr>
      </w:pPr>
    </w:p>
    <w:p w14:paraId="4A652C89" w14:textId="77777777" w:rsidR="00CF75B0" w:rsidRPr="00065981" w:rsidRDefault="00CF75B0" w:rsidP="00BF04F7">
      <w:pPr>
        <w:spacing w:line="360" w:lineRule="auto"/>
        <w:rPr>
          <w:u w:val="single"/>
          <w:lang w:val="en-GB"/>
        </w:rPr>
      </w:pPr>
    </w:p>
    <w:p w14:paraId="266A4E8D" w14:textId="77777777" w:rsidR="00DC56CD" w:rsidRPr="00065981" w:rsidRDefault="00DC56CD" w:rsidP="00BF04F7">
      <w:pPr>
        <w:spacing w:line="360" w:lineRule="auto"/>
        <w:rPr>
          <w:sz w:val="28"/>
          <w:u w:val="single"/>
          <w:lang w:val="en-GB"/>
        </w:rPr>
      </w:pPr>
      <w:r w:rsidRPr="00065981">
        <w:rPr>
          <w:sz w:val="28"/>
          <w:u w:val="single"/>
          <w:lang w:val="en-GB"/>
        </w:rPr>
        <w:t xml:space="preserve">4 – Theory </w:t>
      </w:r>
    </w:p>
    <w:p w14:paraId="57543556" w14:textId="77777777" w:rsidR="00A64050" w:rsidRPr="00065981" w:rsidRDefault="00DC56CD" w:rsidP="00BF04F7">
      <w:pPr>
        <w:spacing w:line="360" w:lineRule="auto"/>
        <w:rPr>
          <w:sz w:val="28"/>
          <w:lang w:val="en-GB"/>
        </w:rPr>
      </w:pPr>
      <w:r w:rsidRPr="00065981">
        <w:rPr>
          <w:sz w:val="28"/>
          <w:u w:val="single"/>
          <w:lang w:val="en-GB"/>
        </w:rPr>
        <w:t xml:space="preserve">4.1 – </w:t>
      </w:r>
      <w:r w:rsidR="00BF04F7" w:rsidRPr="00065981">
        <w:rPr>
          <w:sz w:val="28"/>
          <w:u w:val="single"/>
          <w:lang w:val="en-GB"/>
        </w:rPr>
        <w:t>Model</w:t>
      </w:r>
      <w:r w:rsidR="00504D93" w:rsidRPr="00065981">
        <w:rPr>
          <w:sz w:val="28"/>
          <w:u w:val="single"/>
          <w:lang w:val="en-GB"/>
        </w:rPr>
        <w:t xml:space="preserve"> as in Chattopadhyay and Duflo (2004)</w:t>
      </w:r>
    </w:p>
    <w:p w14:paraId="548F1455" w14:textId="77777777" w:rsidR="00A64050" w:rsidRPr="00065981" w:rsidRDefault="00A64050" w:rsidP="00BF04F7">
      <w:pPr>
        <w:spacing w:line="360" w:lineRule="auto"/>
        <w:ind w:firstLine="720"/>
        <w:rPr>
          <w:lang w:val="en-GB"/>
        </w:rPr>
      </w:pPr>
    </w:p>
    <w:p w14:paraId="100BF6E5" w14:textId="3AE660FB" w:rsidR="00B43CFB" w:rsidRPr="00065981" w:rsidRDefault="00BF04F7" w:rsidP="00B43CFB">
      <w:pPr>
        <w:spacing w:line="360" w:lineRule="auto"/>
        <w:ind w:firstLine="720"/>
        <w:rPr>
          <w:lang w:val="en-GB"/>
        </w:rPr>
      </w:pPr>
      <w:r w:rsidRPr="00065981">
        <w:rPr>
          <w:lang w:val="en-GB"/>
        </w:rPr>
        <w:t>The elected representat</w:t>
      </w:r>
      <w:r w:rsidR="001252BA" w:rsidRPr="00065981">
        <w:rPr>
          <w:lang w:val="en-GB"/>
        </w:rPr>
        <w:t>ives are “citizen candidates”, wh</w:t>
      </w:r>
      <w:r w:rsidR="00DF50ED" w:rsidRPr="00065981">
        <w:rPr>
          <w:lang w:val="en-GB"/>
        </w:rPr>
        <w:t xml:space="preserve">o </w:t>
      </w:r>
      <w:r w:rsidRPr="00065981">
        <w:rPr>
          <w:lang w:val="en-GB"/>
        </w:rPr>
        <w:t>cannot comm</w:t>
      </w:r>
      <w:r w:rsidR="00DF50ED" w:rsidRPr="00065981">
        <w:rPr>
          <w:lang w:val="en-GB"/>
        </w:rPr>
        <w:t>it to specific policy platforms. O</w:t>
      </w:r>
      <w:r w:rsidRPr="00065981">
        <w:rPr>
          <w:lang w:val="en-GB"/>
        </w:rPr>
        <w:t xml:space="preserve">nce </w:t>
      </w:r>
      <w:r w:rsidR="00902918">
        <w:rPr>
          <w:lang w:val="en-GB"/>
        </w:rPr>
        <w:t>they are in power</w:t>
      </w:r>
      <w:r w:rsidRPr="00065981">
        <w:rPr>
          <w:lang w:val="en-GB"/>
        </w:rPr>
        <w:t xml:space="preserve">, politicians will try to </w:t>
      </w:r>
      <w:r w:rsidR="00DF50ED" w:rsidRPr="00065981">
        <w:rPr>
          <w:lang w:val="en-GB"/>
        </w:rPr>
        <w:t>apply</w:t>
      </w:r>
      <w:r w:rsidR="00902918">
        <w:rPr>
          <w:lang w:val="en-GB"/>
        </w:rPr>
        <w:t xml:space="preserve"> their favoured policy</w:t>
      </w:r>
      <w:r w:rsidRPr="00065981">
        <w:rPr>
          <w:lang w:val="en-GB"/>
        </w:rPr>
        <w:t xml:space="preserve">. </w:t>
      </w:r>
      <w:r w:rsidR="00902918">
        <w:rPr>
          <w:lang w:val="en-GB"/>
        </w:rPr>
        <w:t>As citizens have knowledge of other citizens’ preferences, they can influence the final political outcome, through their own election choice.</w:t>
      </w:r>
      <w:r w:rsidRPr="00065981">
        <w:rPr>
          <w:lang w:val="en-GB"/>
        </w:rPr>
        <w:t xml:space="preserve"> </w:t>
      </w:r>
      <w:r w:rsidR="00654EAE">
        <w:rPr>
          <w:lang w:val="en-GB"/>
        </w:rPr>
        <w:t xml:space="preserve">The citizens have to trade with their chance of being elected and their set costs of running, in order to make a decision to run for office. </w:t>
      </w:r>
      <w:r w:rsidRPr="00065981">
        <w:rPr>
          <w:lang w:val="en-GB"/>
        </w:rPr>
        <w:t xml:space="preserve">A </w:t>
      </w:r>
      <w:r w:rsidR="00D01BE0" w:rsidRPr="00065981">
        <w:rPr>
          <w:lang w:val="en-GB"/>
        </w:rPr>
        <w:t>justification</w:t>
      </w:r>
      <w:r w:rsidRPr="00065981">
        <w:rPr>
          <w:lang w:val="en-GB"/>
        </w:rPr>
        <w:t xml:space="preserve"> for </w:t>
      </w:r>
      <w:r w:rsidR="007561B0">
        <w:rPr>
          <w:lang w:val="en-GB"/>
        </w:rPr>
        <w:t>reservation in favour of women is indeed plausible</w:t>
      </w:r>
      <w:r w:rsidRPr="00065981">
        <w:rPr>
          <w:lang w:val="en-GB"/>
        </w:rPr>
        <w:t xml:space="preserve">, </w:t>
      </w:r>
      <w:r w:rsidR="007561B0">
        <w:rPr>
          <w:lang w:val="en-GB"/>
        </w:rPr>
        <w:t xml:space="preserve">due to the fact </w:t>
      </w:r>
      <w:r w:rsidRPr="00065981">
        <w:rPr>
          <w:lang w:val="en-GB"/>
        </w:rPr>
        <w:t xml:space="preserve">that women </w:t>
      </w:r>
      <w:r w:rsidR="007561B0">
        <w:rPr>
          <w:lang w:val="en-GB"/>
        </w:rPr>
        <w:t>experience</w:t>
      </w:r>
      <w:r w:rsidRPr="00065981">
        <w:rPr>
          <w:lang w:val="en-GB"/>
        </w:rPr>
        <w:t xml:space="preserve"> much higher cost</w:t>
      </w:r>
      <w:r w:rsidR="007561B0">
        <w:rPr>
          <w:lang w:val="en-GB"/>
        </w:rPr>
        <w:t>s</w:t>
      </w:r>
      <w:r w:rsidR="0058272E">
        <w:rPr>
          <w:lang w:val="en-GB"/>
        </w:rPr>
        <w:t xml:space="preserve"> of tryin</w:t>
      </w:r>
      <w:r w:rsidRPr="00065981">
        <w:rPr>
          <w:lang w:val="en-GB"/>
        </w:rPr>
        <w:t xml:space="preserve">g for </w:t>
      </w:r>
      <w:r w:rsidR="0058272E">
        <w:rPr>
          <w:lang w:val="en-GB"/>
        </w:rPr>
        <w:t xml:space="preserve">a place in </w:t>
      </w:r>
      <w:r w:rsidR="007561B0">
        <w:rPr>
          <w:lang w:val="en-GB"/>
        </w:rPr>
        <w:t xml:space="preserve">office in contrast to </w:t>
      </w:r>
      <w:r w:rsidRPr="00065981">
        <w:rPr>
          <w:lang w:val="en-GB"/>
        </w:rPr>
        <w:t>men</w:t>
      </w:r>
      <w:r w:rsidR="00717622">
        <w:rPr>
          <w:lang w:val="en-GB"/>
        </w:rPr>
        <w:t xml:space="preserve"> </w:t>
      </w:r>
      <w:sdt>
        <w:sdtPr>
          <w:rPr>
            <w:lang w:val="en-GB"/>
          </w:rPr>
          <w:id w:val="-1827892563"/>
          <w:citation/>
        </w:sdtPr>
        <w:sdtEndPr/>
        <w:sdtContent>
          <w:r w:rsidR="00D11B77">
            <w:rPr>
              <w:lang w:val="en-GB"/>
            </w:rPr>
            <w:fldChar w:fldCharType="begin"/>
          </w:r>
          <w:r w:rsidR="00717622">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007561B0">
        <w:rPr>
          <w:lang w:val="en-GB"/>
        </w:rPr>
        <w:t>. These higher expenditure</w:t>
      </w:r>
      <w:r w:rsidRPr="00065981">
        <w:rPr>
          <w:lang w:val="en-GB"/>
        </w:rPr>
        <w:t xml:space="preserve">s can </w:t>
      </w:r>
      <w:r w:rsidR="007561B0" w:rsidRPr="00065981">
        <w:rPr>
          <w:lang w:val="en-GB"/>
        </w:rPr>
        <w:t>stop</w:t>
      </w:r>
      <w:r w:rsidRPr="00065981">
        <w:rPr>
          <w:lang w:val="en-GB"/>
        </w:rPr>
        <w:t xml:space="preserve"> the </w:t>
      </w:r>
      <w:r w:rsidR="007561B0" w:rsidRPr="00065981">
        <w:rPr>
          <w:lang w:val="en-GB"/>
        </w:rPr>
        <w:t>partaking</w:t>
      </w:r>
      <w:r w:rsidRPr="00065981">
        <w:rPr>
          <w:lang w:val="en-GB"/>
        </w:rPr>
        <w:t xml:space="preserve"> of women in the </w:t>
      </w:r>
      <w:r w:rsidR="007561B0" w:rsidRPr="00065981">
        <w:rPr>
          <w:lang w:val="en-GB"/>
        </w:rPr>
        <w:t>governmental</w:t>
      </w:r>
      <w:r w:rsidRPr="00065981">
        <w:rPr>
          <w:lang w:val="en-GB"/>
        </w:rPr>
        <w:t xml:space="preserve"> process in the </w:t>
      </w:r>
      <w:r w:rsidR="007561B0" w:rsidRPr="00065981">
        <w:rPr>
          <w:lang w:val="en-GB"/>
        </w:rPr>
        <w:t>lack</w:t>
      </w:r>
      <w:r w:rsidRPr="00065981">
        <w:rPr>
          <w:lang w:val="en-GB"/>
        </w:rPr>
        <w:t xml:space="preserve"> of reservation; </w:t>
      </w:r>
      <w:r w:rsidR="00DF50ED" w:rsidRPr="00065981">
        <w:rPr>
          <w:lang w:val="en-GB"/>
        </w:rPr>
        <w:t>thus</w:t>
      </w:r>
      <w:r w:rsidRPr="00065981">
        <w:rPr>
          <w:lang w:val="en-GB"/>
        </w:rPr>
        <w:t xml:space="preserve">, reservations can have a real effect on the </w:t>
      </w:r>
      <w:r w:rsidR="00DF50ED" w:rsidRPr="00065981">
        <w:rPr>
          <w:lang w:val="en-GB"/>
        </w:rPr>
        <w:lastRenderedPageBreak/>
        <w:t>choices</w:t>
      </w:r>
      <w:r w:rsidR="00851255">
        <w:rPr>
          <w:lang w:val="en-GB"/>
        </w:rPr>
        <w:t xml:space="preserve"> taken, </w:t>
      </w:r>
      <w:r w:rsidRPr="00065981">
        <w:rPr>
          <w:lang w:val="en-GB"/>
        </w:rPr>
        <w:t xml:space="preserve">if women and men have </w:t>
      </w:r>
      <w:r w:rsidR="0058272E" w:rsidRPr="00065981">
        <w:rPr>
          <w:lang w:val="en-GB"/>
        </w:rPr>
        <w:t>contrasting</w:t>
      </w:r>
      <w:r w:rsidRPr="00065981">
        <w:rPr>
          <w:lang w:val="en-GB"/>
        </w:rPr>
        <w:t xml:space="preserve"> </w:t>
      </w:r>
      <w:r w:rsidR="00DF50ED" w:rsidRPr="00065981">
        <w:rPr>
          <w:lang w:val="en-GB"/>
        </w:rPr>
        <w:t>predilections</w:t>
      </w:r>
      <w:r w:rsidRPr="00065981">
        <w:rPr>
          <w:lang w:val="en-GB"/>
        </w:rPr>
        <w:t xml:space="preserve"> over which public goods to provide. Everyone </w:t>
      </w:r>
      <w:r w:rsidR="00DF50ED" w:rsidRPr="00065981">
        <w:rPr>
          <w:lang w:val="en-GB"/>
        </w:rPr>
        <w:t xml:space="preserve">is </w:t>
      </w:r>
      <w:r w:rsidR="007561B0">
        <w:rPr>
          <w:lang w:val="en-GB"/>
        </w:rPr>
        <w:t>able to stance as a contender and is also qualified to elect</w:t>
      </w:r>
      <w:r w:rsidRPr="00065981">
        <w:rPr>
          <w:lang w:val="en-GB"/>
        </w:rPr>
        <w:t xml:space="preserve">. The village </w:t>
      </w:r>
      <w:r w:rsidR="007561B0" w:rsidRPr="00065981">
        <w:rPr>
          <w:lang w:val="en-GB"/>
        </w:rPr>
        <w:t>selects</w:t>
      </w:r>
      <w:r w:rsidRPr="00065981">
        <w:rPr>
          <w:lang w:val="en-GB"/>
        </w:rPr>
        <w:t xml:space="preserve"> a</w:t>
      </w:r>
      <w:r w:rsidR="007561B0">
        <w:rPr>
          <w:lang w:val="en-GB"/>
        </w:rPr>
        <w:t xml:space="preserve"> person</w:t>
      </w:r>
      <w:r w:rsidR="00DF50ED" w:rsidRPr="00065981">
        <w:rPr>
          <w:lang w:val="en-GB"/>
        </w:rPr>
        <w:t xml:space="preserve"> who will put in</w:t>
      </w:r>
      <w:r w:rsidR="0058272E">
        <w:rPr>
          <w:lang w:val="en-GB"/>
        </w:rPr>
        <w:t xml:space="preserve"> place</w:t>
      </w:r>
      <w:r w:rsidRPr="00065981">
        <w:rPr>
          <w:lang w:val="en-GB"/>
        </w:rPr>
        <w:t xml:space="preserve"> a policy, </w:t>
      </w:r>
      <w:r w:rsidR="007561B0">
        <w:rPr>
          <w:lang w:val="en-GB"/>
        </w:rPr>
        <w:t xml:space="preserve">to be </w:t>
      </w:r>
      <w:r w:rsidRPr="00065981">
        <w:rPr>
          <w:lang w:val="en-GB"/>
        </w:rPr>
        <w:t xml:space="preserve">chosen </w:t>
      </w:r>
      <w:r w:rsidR="007561B0">
        <w:rPr>
          <w:lang w:val="en-GB"/>
        </w:rPr>
        <w:t>on a certain span</w:t>
      </w:r>
      <w:r w:rsidRPr="00065981">
        <w:rPr>
          <w:lang w:val="en-GB"/>
        </w:rPr>
        <w:t xml:space="preserve">. Each </w:t>
      </w:r>
      <w:r w:rsidR="007561B0" w:rsidRPr="00065981">
        <w:rPr>
          <w:lang w:val="en-GB"/>
        </w:rPr>
        <w:t>inhabitant</w:t>
      </w:r>
      <w:r w:rsidRPr="00065981">
        <w:rPr>
          <w:lang w:val="en-GB"/>
        </w:rPr>
        <w:t xml:space="preserve"> has a </w:t>
      </w:r>
      <w:r w:rsidR="007561B0" w:rsidRPr="00065981">
        <w:rPr>
          <w:lang w:val="en-GB"/>
        </w:rPr>
        <w:t>favoured</w:t>
      </w:r>
      <w:r w:rsidRPr="00065981">
        <w:rPr>
          <w:lang w:val="en-GB"/>
        </w:rPr>
        <w:t xml:space="preserve"> policy </w:t>
      </w:r>
      <w:r w:rsidR="007561B0" w:rsidRPr="00065981">
        <w:rPr>
          <w:lang w:val="en-GB"/>
        </w:rPr>
        <w:t>choice</w:t>
      </w:r>
      <w:r w:rsidRPr="00065981">
        <w:rPr>
          <w:lang w:val="en-GB"/>
        </w:rPr>
        <w:t xml:space="preserve">, and </w:t>
      </w:r>
      <w:r w:rsidR="007561B0">
        <w:rPr>
          <w:lang w:val="en-GB"/>
        </w:rPr>
        <w:t xml:space="preserve">females and males </w:t>
      </w:r>
      <w:r w:rsidRPr="00065981">
        <w:rPr>
          <w:lang w:val="en-GB"/>
        </w:rPr>
        <w:t xml:space="preserve">have different policy </w:t>
      </w:r>
      <w:r w:rsidR="007561B0" w:rsidRPr="00065981">
        <w:rPr>
          <w:lang w:val="en-GB"/>
        </w:rPr>
        <w:t>likings</w:t>
      </w:r>
      <w:r w:rsidRPr="00065981">
        <w:rPr>
          <w:lang w:val="en-GB"/>
        </w:rPr>
        <w:t>. Specifically, women’s preferences are</w:t>
      </w:r>
      <w:r w:rsidR="00DF50ED" w:rsidRPr="00065981">
        <w:rPr>
          <w:lang w:val="en-GB"/>
        </w:rPr>
        <w:t xml:space="preserve"> distributed over an interval that is different than men’s</w:t>
      </w:r>
      <w:r w:rsidR="00717622">
        <w:rPr>
          <w:lang w:val="en-GB"/>
        </w:rPr>
        <w:t xml:space="preserve"> </w:t>
      </w:r>
      <w:sdt>
        <w:sdtPr>
          <w:rPr>
            <w:lang w:val="en-GB"/>
          </w:rPr>
          <w:id w:val="335194924"/>
          <w:citation/>
        </w:sdtPr>
        <w:sdtEndPr/>
        <w:sdtContent>
          <w:r w:rsidR="00D11B77">
            <w:rPr>
              <w:lang w:val="en-GB"/>
            </w:rPr>
            <w:fldChar w:fldCharType="begin"/>
          </w:r>
          <w:r w:rsidR="00717622">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007561B0">
        <w:rPr>
          <w:lang w:val="en-GB"/>
        </w:rPr>
        <w:t>. The political game consists of</w:t>
      </w:r>
      <w:r w:rsidRPr="00065981">
        <w:rPr>
          <w:lang w:val="en-GB"/>
        </w:rPr>
        <w:t xml:space="preserve"> three stages. At first, citizens decide whether to </w:t>
      </w:r>
      <w:r w:rsidR="003671C5">
        <w:rPr>
          <w:lang w:val="en-GB"/>
        </w:rPr>
        <w:t xml:space="preserve">participate or not </w:t>
      </w:r>
      <w:r w:rsidR="0058272E">
        <w:rPr>
          <w:lang w:val="en-GB"/>
        </w:rPr>
        <w:t xml:space="preserve">to </w:t>
      </w:r>
      <w:r w:rsidR="003671C5">
        <w:rPr>
          <w:lang w:val="en-GB"/>
        </w:rPr>
        <w:t xml:space="preserve">participate in the election. Citizens then vote for </w:t>
      </w:r>
      <w:r w:rsidRPr="00065981">
        <w:rPr>
          <w:lang w:val="en-GB"/>
        </w:rPr>
        <w:t xml:space="preserve">a </w:t>
      </w:r>
      <w:r w:rsidR="003671C5" w:rsidRPr="00065981">
        <w:rPr>
          <w:lang w:val="en-GB"/>
        </w:rPr>
        <w:t>contender</w:t>
      </w:r>
      <w:r w:rsidRPr="00065981">
        <w:rPr>
          <w:lang w:val="en-GB"/>
        </w:rPr>
        <w:t xml:space="preserve"> (with strategic voting), and then the </w:t>
      </w:r>
      <w:r w:rsidR="003671C5" w:rsidRPr="00065981">
        <w:rPr>
          <w:lang w:val="en-GB"/>
        </w:rPr>
        <w:t>strategy</w:t>
      </w:r>
      <w:r w:rsidRPr="00065981">
        <w:rPr>
          <w:lang w:val="en-GB"/>
        </w:rPr>
        <w:t xml:space="preserve"> is </w:t>
      </w:r>
      <w:r w:rsidR="003671C5" w:rsidRPr="00065981">
        <w:rPr>
          <w:lang w:val="en-GB"/>
        </w:rPr>
        <w:t>executed</w:t>
      </w:r>
      <w:r w:rsidRPr="00065981">
        <w:rPr>
          <w:lang w:val="en-GB"/>
        </w:rPr>
        <w:t>.</w:t>
      </w:r>
      <w:r w:rsidR="003671C5">
        <w:rPr>
          <w:lang w:val="en-GB"/>
        </w:rPr>
        <w:t xml:space="preserve"> Decisions are taken on a period base.</w:t>
      </w:r>
      <w:r w:rsidR="00924F13" w:rsidRPr="00065981">
        <w:rPr>
          <w:lang w:val="en-GB"/>
        </w:rPr>
        <w:t xml:space="preserve"> The utility of a citizen</w:t>
      </w:r>
      <w:r w:rsidRPr="00065981">
        <w:rPr>
          <w:i/>
          <w:lang w:val="en-GB"/>
        </w:rPr>
        <w:t xml:space="preserve"> </w:t>
      </w:r>
      <w:r w:rsidR="00924F13" w:rsidRPr="00065981">
        <w:rPr>
          <w:lang w:val="en-GB"/>
        </w:rPr>
        <w:t>if a certain outcome</w:t>
      </w:r>
      <w:r w:rsidRPr="00065981">
        <w:rPr>
          <w:i/>
          <w:vertAlign w:val="subscript"/>
          <w:lang w:val="en-GB"/>
        </w:rPr>
        <w:t xml:space="preserve"> </w:t>
      </w:r>
      <w:r w:rsidR="00924F13" w:rsidRPr="00065981">
        <w:rPr>
          <w:lang w:val="en-GB"/>
        </w:rPr>
        <w:t>is implemented is just the normal utility if the citizen</w:t>
      </w:r>
      <w:r w:rsidRPr="00065981">
        <w:rPr>
          <w:i/>
          <w:lang w:val="en-GB"/>
        </w:rPr>
        <w:t xml:space="preserve"> </w:t>
      </w:r>
      <w:r w:rsidRPr="00065981">
        <w:rPr>
          <w:lang w:val="en-GB"/>
        </w:rPr>
        <w:t>was not a candidate,</w:t>
      </w:r>
      <w:r w:rsidR="00851255">
        <w:rPr>
          <w:lang w:val="en-GB"/>
        </w:rPr>
        <w:t xml:space="preserve"> but the costs of running have to be</w:t>
      </w:r>
      <w:r w:rsidR="00924F13" w:rsidRPr="00065981">
        <w:rPr>
          <w:lang w:val="en-GB"/>
        </w:rPr>
        <w:t xml:space="preserve"> subtract</w:t>
      </w:r>
      <w:r w:rsidR="00851255">
        <w:rPr>
          <w:lang w:val="en-GB"/>
        </w:rPr>
        <w:t>ed</w:t>
      </w:r>
      <w:r w:rsidR="00924F13" w:rsidRPr="00065981">
        <w:rPr>
          <w:lang w:val="en-GB"/>
        </w:rPr>
        <w:t xml:space="preserve"> if the citizen was a candidate</w:t>
      </w:r>
      <w:r w:rsidR="00717622">
        <w:rPr>
          <w:lang w:val="en-GB"/>
        </w:rPr>
        <w:t xml:space="preserve"> </w:t>
      </w:r>
      <w:sdt>
        <w:sdtPr>
          <w:rPr>
            <w:lang w:val="en-GB"/>
          </w:rPr>
          <w:id w:val="555744451"/>
          <w:citation/>
        </w:sdtPr>
        <w:sdtEndPr/>
        <w:sdtContent>
          <w:r w:rsidR="00D11B77">
            <w:rPr>
              <w:lang w:val="en-GB"/>
            </w:rPr>
            <w:fldChar w:fldCharType="begin"/>
          </w:r>
          <w:r w:rsidR="00717622">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The model makes the </w:t>
      </w:r>
      <w:r w:rsidR="003671C5" w:rsidRPr="00065981">
        <w:rPr>
          <w:lang w:val="en-GB"/>
        </w:rPr>
        <w:t>supposition</w:t>
      </w:r>
      <w:r w:rsidRPr="00065981">
        <w:rPr>
          <w:lang w:val="en-GB"/>
        </w:rPr>
        <w:t xml:space="preserve"> that the </w:t>
      </w:r>
      <w:r w:rsidR="003671C5" w:rsidRPr="00065981">
        <w:rPr>
          <w:lang w:val="en-GB"/>
        </w:rPr>
        <w:t>plan</w:t>
      </w:r>
      <w:r w:rsidRPr="00065981">
        <w:rPr>
          <w:lang w:val="en-GB"/>
        </w:rPr>
        <w:t xml:space="preserve"> that is </w:t>
      </w:r>
      <w:r w:rsidR="0058272E" w:rsidRPr="00065981">
        <w:rPr>
          <w:lang w:val="en-GB"/>
        </w:rPr>
        <w:t>ultimately</w:t>
      </w:r>
      <w:r w:rsidRPr="00065981">
        <w:rPr>
          <w:lang w:val="en-GB"/>
        </w:rPr>
        <w:t xml:space="preserve"> </w:t>
      </w:r>
      <w:r w:rsidR="003671C5" w:rsidRPr="00065981">
        <w:rPr>
          <w:lang w:val="en-GB"/>
        </w:rPr>
        <w:t>applied</w:t>
      </w:r>
      <w:r w:rsidRPr="00065981">
        <w:rPr>
          <w:lang w:val="en-GB"/>
        </w:rPr>
        <w:t xml:space="preserve"> is a </w:t>
      </w:r>
      <w:r w:rsidR="003671C5" w:rsidRPr="00065981">
        <w:rPr>
          <w:lang w:val="en-GB"/>
        </w:rPr>
        <w:t>combination</w:t>
      </w:r>
      <w:r w:rsidRPr="00065981">
        <w:rPr>
          <w:lang w:val="en-GB"/>
        </w:rPr>
        <w:t xml:space="preserve"> of </w:t>
      </w:r>
      <w:r w:rsidR="003671C5">
        <w:rPr>
          <w:lang w:val="en-GB"/>
        </w:rPr>
        <w:t>the</w:t>
      </w:r>
      <w:r w:rsidR="003671C5" w:rsidRPr="00065981">
        <w:rPr>
          <w:lang w:val="en-GB"/>
        </w:rPr>
        <w:t xml:space="preserve"> policy option wished</w:t>
      </w:r>
      <w:r w:rsidR="003671C5">
        <w:rPr>
          <w:lang w:val="en-GB"/>
        </w:rPr>
        <w:t xml:space="preserve"> for</w:t>
      </w:r>
      <w:r w:rsidR="003671C5" w:rsidRPr="00065981">
        <w:rPr>
          <w:lang w:val="en-GB"/>
        </w:rPr>
        <w:t xml:space="preserve"> by the local elite</w:t>
      </w:r>
      <w:r w:rsidR="003671C5">
        <w:rPr>
          <w:lang w:val="en-GB"/>
        </w:rPr>
        <w:t xml:space="preserve">, and </w:t>
      </w:r>
      <w:r w:rsidRPr="00065981">
        <w:rPr>
          <w:lang w:val="en-GB"/>
        </w:rPr>
        <w:t xml:space="preserve">the </w:t>
      </w:r>
      <w:r w:rsidR="003671C5" w:rsidRPr="00065981">
        <w:rPr>
          <w:lang w:val="en-GB"/>
        </w:rPr>
        <w:t>favoured</w:t>
      </w:r>
      <w:r w:rsidRPr="00065981">
        <w:rPr>
          <w:lang w:val="en-GB"/>
        </w:rPr>
        <w:t xml:space="preserve"> policy </w:t>
      </w:r>
      <w:r w:rsidR="003671C5" w:rsidRPr="00065981">
        <w:rPr>
          <w:lang w:val="en-GB"/>
        </w:rPr>
        <w:t>choice</w:t>
      </w:r>
      <w:r w:rsidRPr="00065981">
        <w:rPr>
          <w:lang w:val="en-GB"/>
        </w:rPr>
        <w:t xml:space="preserve"> of the </w:t>
      </w:r>
      <w:r w:rsidR="003671C5" w:rsidRPr="00065981">
        <w:rPr>
          <w:lang w:val="en-GB"/>
        </w:rPr>
        <w:t>designated</w:t>
      </w:r>
      <w:r w:rsidR="00924F13" w:rsidRPr="00065981">
        <w:rPr>
          <w:lang w:val="en-GB"/>
        </w:rPr>
        <w:t xml:space="preserve"> </w:t>
      </w:r>
      <w:r w:rsidR="003671C5" w:rsidRPr="00065981">
        <w:rPr>
          <w:lang w:val="en-GB"/>
        </w:rPr>
        <w:t>runner</w:t>
      </w:r>
      <w:r w:rsidR="003671C5">
        <w:rPr>
          <w:lang w:val="en-GB"/>
        </w:rPr>
        <w:t xml:space="preserve">. </w:t>
      </w:r>
      <w:r w:rsidRPr="00065981">
        <w:rPr>
          <w:lang w:val="en-GB"/>
        </w:rPr>
        <w:t>This can reflect the “capture” of decentralized government by the local elite, and also the elected official is subject to the control of the village assembly or the electe</w:t>
      </w:r>
      <w:r w:rsidR="00924F13" w:rsidRPr="00065981">
        <w:rPr>
          <w:lang w:val="en-GB"/>
        </w:rPr>
        <w:t xml:space="preserve">d council. It is </w:t>
      </w:r>
      <w:r w:rsidR="003671C5" w:rsidRPr="00065981">
        <w:rPr>
          <w:lang w:val="en-GB"/>
        </w:rPr>
        <w:t>reasonable</w:t>
      </w:r>
      <w:r w:rsidR="00924F13" w:rsidRPr="00065981">
        <w:rPr>
          <w:lang w:val="en-GB"/>
        </w:rPr>
        <w:t xml:space="preserve"> that the policy option preferred by the local elite</w:t>
      </w:r>
      <w:r w:rsidRPr="00065981">
        <w:rPr>
          <w:i/>
          <w:lang w:val="en-GB"/>
        </w:rPr>
        <w:t xml:space="preserve"> </w:t>
      </w:r>
      <w:r w:rsidR="003671C5">
        <w:rPr>
          <w:lang w:val="en-GB"/>
        </w:rPr>
        <w:t>would be more “pro-men</w:t>
      </w:r>
      <w:r w:rsidRPr="00065981">
        <w:rPr>
          <w:lang w:val="en-GB"/>
        </w:rPr>
        <w:t xml:space="preserve">” than the </w:t>
      </w:r>
      <w:r w:rsidR="003671C5">
        <w:rPr>
          <w:lang w:val="en-GB"/>
        </w:rPr>
        <w:t xml:space="preserve">choice of the </w:t>
      </w:r>
      <w:r w:rsidRPr="00065981">
        <w:rPr>
          <w:lang w:val="en-GB"/>
        </w:rPr>
        <w:t>median voter</w:t>
      </w:r>
      <w:r w:rsidR="003671C5">
        <w:rPr>
          <w:lang w:val="en-GB"/>
        </w:rPr>
        <w:t>,</w:t>
      </w:r>
      <w:r w:rsidRPr="00065981">
        <w:rPr>
          <w:lang w:val="en-GB"/>
        </w:rPr>
        <w:t xml:space="preserve"> since </w:t>
      </w:r>
      <w:r w:rsidR="003671C5">
        <w:rPr>
          <w:lang w:val="en-GB"/>
        </w:rPr>
        <w:t>men tend to the biggest part of the local elite</w:t>
      </w:r>
      <w:r w:rsidRPr="00065981">
        <w:rPr>
          <w:lang w:val="en-GB"/>
        </w:rPr>
        <w:t xml:space="preserve">, </w:t>
      </w:r>
      <w:r w:rsidR="003671C5">
        <w:rPr>
          <w:lang w:val="en-GB"/>
        </w:rPr>
        <w:t>and village meetings are joined more by males than females</w:t>
      </w:r>
      <w:r w:rsidR="008E75AC">
        <w:rPr>
          <w:lang w:val="en-GB"/>
        </w:rPr>
        <w:t xml:space="preserve"> </w:t>
      </w:r>
      <w:sdt>
        <w:sdtPr>
          <w:rPr>
            <w:lang w:val="en-GB"/>
          </w:rPr>
          <w:id w:val="-1039671451"/>
          <w:citation/>
        </w:sdtPr>
        <w:sdtEndPr/>
        <w:sdtContent>
          <w:r w:rsidR="00D11B77">
            <w:rPr>
              <w:lang w:val="en-GB"/>
            </w:rPr>
            <w:fldChar w:fldCharType="begin"/>
          </w:r>
          <w:r w:rsidR="008E75AC">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w:t>
      </w:r>
    </w:p>
    <w:p w14:paraId="360B65E4" w14:textId="77777777" w:rsidR="00B43CFB" w:rsidRPr="00065981" w:rsidRDefault="00B43CFB" w:rsidP="00B43CFB">
      <w:pPr>
        <w:spacing w:line="360" w:lineRule="auto"/>
        <w:rPr>
          <w:lang w:val="en-GB"/>
        </w:rPr>
      </w:pPr>
    </w:p>
    <w:p w14:paraId="6E50A63B" w14:textId="77777777" w:rsidR="00C45F57" w:rsidRPr="00065981" w:rsidRDefault="00C45F57" w:rsidP="00B43CFB">
      <w:pPr>
        <w:spacing w:line="360" w:lineRule="auto"/>
        <w:rPr>
          <w:sz w:val="28"/>
          <w:lang w:val="en-GB"/>
        </w:rPr>
      </w:pPr>
      <w:r w:rsidRPr="00065981">
        <w:rPr>
          <w:sz w:val="28"/>
          <w:u w:val="single"/>
          <w:lang w:val="en-GB"/>
        </w:rPr>
        <w:t xml:space="preserve">4.2 – Analysis of the Model </w:t>
      </w:r>
    </w:p>
    <w:p w14:paraId="27060D70" w14:textId="77777777" w:rsidR="00C45F57" w:rsidRPr="00065981" w:rsidRDefault="00C45F57" w:rsidP="00C45F57">
      <w:pPr>
        <w:spacing w:line="360" w:lineRule="auto"/>
        <w:rPr>
          <w:u w:val="single"/>
          <w:lang w:val="en-GB"/>
        </w:rPr>
      </w:pPr>
    </w:p>
    <w:p w14:paraId="2E3E39A9" w14:textId="202057B5" w:rsidR="00A64050" w:rsidRPr="00065981" w:rsidRDefault="00BF04F7" w:rsidP="00BF04F7">
      <w:pPr>
        <w:spacing w:line="360" w:lineRule="auto"/>
        <w:ind w:firstLine="720"/>
        <w:rPr>
          <w:lang w:val="en-GB"/>
        </w:rPr>
      </w:pPr>
      <w:r w:rsidRPr="00065981">
        <w:rPr>
          <w:lang w:val="en-GB"/>
        </w:rPr>
        <w:t>The first proposition of the model tells that under certain conditions, there are no equilibria where a woman runs in the absence of reservation</w:t>
      </w:r>
      <w:r w:rsidR="00924F13" w:rsidRPr="00065981">
        <w:rPr>
          <w:lang w:val="en-GB"/>
        </w:rPr>
        <w:t xml:space="preserve"> </w:t>
      </w:r>
      <w:sdt>
        <w:sdtPr>
          <w:rPr>
            <w:lang w:val="en-GB"/>
          </w:rPr>
          <w:id w:val="744218144"/>
          <w:citation/>
        </w:sdtPr>
        <w:sdtEndPr/>
        <w:sdtContent>
          <w:r w:rsidR="00D11B77" w:rsidRPr="00065981">
            <w:rPr>
              <w:lang w:val="en-GB"/>
            </w:rPr>
            <w:fldChar w:fldCharType="begin"/>
          </w:r>
          <w:r w:rsidR="00924F13" w:rsidRPr="00065981">
            <w:rPr>
              <w:lang w:val="en-GB"/>
            </w:rPr>
            <w:instrText xml:space="preserve"> CITATION Cha05 \l 1033 </w:instrText>
          </w:r>
          <w:r w:rsidR="00D11B77" w:rsidRPr="00065981">
            <w:rPr>
              <w:lang w:val="en-GB"/>
            </w:rPr>
            <w:fldChar w:fldCharType="separate"/>
          </w:r>
          <w:r w:rsidR="00B323CB" w:rsidRPr="00B323CB">
            <w:rPr>
              <w:noProof/>
              <w:lang w:val="en-GB"/>
            </w:rPr>
            <w:t>(Chattopadhyay &amp; Duflo, 2004)</w:t>
          </w:r>
          <w:r w:rsidR="00D11B77" w:rsidRPr="00065981">
            <w:rPr>
              <w:lang w:val="en-GB"/>
            </w:rPr>
            <w:fldChar w:fldCharType="end"/>
          </w:r>
        </w:sdtContent>
      </w:sdt>
      <w:r w:rsidRPr="00065981">
        <w:rPr>
          <w:lang w:val="en-GB"/>
        </w:rPr>
        <w:t>. The first condition to this proposition is that no woman runs unopposed and when the cos</w:t>
      </w:r>
      <w:r w:rsidR="00924F13" w:rsidRPr="00065981">
        <w:rPr>
          <w:lang w:val="en-GB"/>
        </w:rPr>
        <w:t xml:space="preserve">t of </w:t>
      </w:r>
      <w:r w:rsidR="003E03B9">
        <w:rPr>
          <w:lang w:val="en-GB"/>
        </w:rPr>
        <w:t>trying to be elected</w:t>
      </w:r>
      <w:r w:rsidR="00924F13" w:rsidRPr="00065981">
        <w:rPr>
          <w:lang w:val="en-GB"/>
        </w:rPr>
        <w:t xml:space="preserve"> is </w:t>
      </w:r>
      <w:r w:rsidR="003E03B9" w:rsidRPr="00065981">
        <w:rPr>
          <w:lang w:val="en-GB"/>
        </w:rPr>
        <w:t>great</w:t>
      </w:r>
      <w:r w:rsidR="003E03B9">
        <w:rPr>
          <w:lang w:val="en-GB"/>
        </w:rPr>
        <w:t xml:space="preserve"> for females</w:t>
      </w:r>
      <w:r w:rsidR="00924F13" w:rsidRPr="00065981">
        <w:rPr>
          <w:lang w:val="en-GB"/>
        </w:rPr>
        <w:t xml:space="preserve">, </w:t>
      </w:r>
      <w:r w:rsidR="003E03B9">
        <w:rPr>
          <w:lang w:val="en-GB"/>
        </w:rPr>
        <w:t>only females</w:t>
      </w:r>
      <w:r w:rsidRPr="00065981">
        <w:rPr>
          <w:lang w:val="en-GB"/>
        </w:rPr>
        <w:t xml:space="preserve"> with </w:t>
      </w:r>
      <w:r w:rsidR="003E03B9" w:rsidRPr="00065981">
        <w:rPr>
          <w:lang w:val="en-GB"/>
        </w:rPr>
        <w:t>solid</w:t>
      </w:r>
      <w:r w:rsidRPr="00065981">
        <w:rPr>
          <w:lang w:val="en-GB"/>
        </w:rPr>
        <w:t xml:space="preserve"> pro-women </w:t>
      </w:r>
      <w:r w:rsidR="003E03B9" w:rsidRPr="00065981">
        <w:rPr>
          <w:lang w:val="en-GB"/>
        </w:rPr>
        <w:t>predilections</w:t>
      </w:r>
      <w:r w:rsidR="003E03B9">
        <w:rPr>
          <w:lang w:val="en-GB"/>
        </w:rPr>
        <w:t xml:space="preserve"> will want to go for election</w:t>
      </w:r>
      <w:r w:rsidRPr="00065981">
        <w:rPr>
          <w:lang w:val="en-GB"/>
        </w:rPr>
        <w:t xml:space="preserve">, hence they never get median vote, hence they never win. But if </w:t>
      </w:r>
      <w:r w:rsidR="003E03B9" w:rsidRPr="00065981">
        <w:rPr>
          <w:lang w:val="en-GB"/>
        </w:rPr>
        <w:t>price</w:t>
      </w:r>
      <w:r w:rsidRPr="00065981">
        <w:rPr>
          <w:lang w:val="en-GB"/>
        </w:rPr>
        <w:t xml:space="preserve"> of </w:t>
      </w:r>
      <w:r w:rsidR="003E03B9">
        <w:rPr>
          <w:lang w:val="en-GB"/>
        </w:rPr>
        <w:t>trying for election</w:t>
      </w:r>
      <w:r w:rsidRPr="00065981">
        <w:rPr>
          <w:lang w:val="en-GB"/>
        </w:rPr>
        <w:t xml:space="preserve"> is </w:t>
      </w:r>
      <w:r w:rsidR="003E03B9">
        <w:rPr>
          <w:lang w:val="en-GB"/>
        </w:rPr>
        <w:t>low for a male, a man can then run and win with almost certainty</w:t>
      </w:r>
      <w:r w:rsidRPr="00065981">
        <w:rPr>
          <w:lang w:val="en-GB"/>
        </w:rPr>
        <w:t>, they always get median vote and win</w:t>
      </w:r>
      <w:r w:rsidR="002333FF">
        <w:rPr>
          <w:lang w:val="en-GB"/>
        </w:rPr>
        <w:t xml:space="preserve"> </w:t>
      </w:r>
      <w:sdt>
        <w:sdtPr>
          <w:rPr>
            <w:lang w:val="en-GB"/>
          </w:rPr>
          <w:id w:val="-1703079437"/>
          <w:citation/>
        </w:sdtPr>
        <w:sdtEndPr/>
        <w:sdtContent>
          <w:r w:rsidR="00D11B77">
            <w:rPr>
              <w:lang w:val="en-GB"/>
            </w:rPr>
            <w:fldChar w:fldCharType="begin"/>
          </w:r>
          <w:r w:rsidR="002333FF">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The second condition entails </w:t>
      </w:r>
      <w:r w:rsidRPr="00065981">
        <w:rPr>
          <w:lang w:val="en-GB"/>
        </w:rPr>
        <w:lastRenderedPageBreak/>
        <w:t xml:space="preserve">that no woman agrees to run against a man, </w:t>
      </w:r>
      <w:r w:rsidR="00CE4581">
        <w:rPr>
          <w:lang w:val="en-GB"/>
        </w:rPr>
        <w:t xml:space="preserve">thus, </w:t>
      </w:r>
      <w:r w:rsidRPr="00065981">
        <w:rPr>
          <w:lang w:val="en-GB"/>
        </w:rPr>
        <w:t xml:space="preserve">the two </w:t>
      </w:r>
      <w:r w:rsidR="003E03B9" w:rsidRPr="00065981">
        <w:rPr>
          <w:lang w:val="en-GB"/>
        </w:rPr>
        <w:t>contenders</w:t>
      </w:r>
      <w:r w:rsidRPr="00065981">
        <w:rPr>
          <w:lang w:val="en-GB"/>
        </w:rPr>
        <w:t xml:space="preserve"> </w:t>
      </w:r>
      <w:r w:rsidR="003E03B9">
        <w:rPr>
          <w:lang w:val="en-GB"/>
        </w:rPr>
        <w:t>need to have the same probability of coming out on top</w:t>
      </w:r>
      <w:r w:rsidR="00CE4581">
        <w:rPr>
          <w:lang w:val="en-GB"/>
        </w:rPr>
        <w:t>, and</w:t>
      </w:r>
      <w:r w:rsidR="003E03B9">
        <w:rPr>
          <w:lang w:val="en-GB"/>
        </w:rPr>
        <w:t xml:space="preserve"> the conclusion they will employ</w:t>
      </w:r>
      <w:r w:rsidR="005774BD">
        <w:rPr>
          <w:lang w:val="en-GB"/>
        </w:rPr>
        <w:t xml:space="preserve"> must be around the choice pattern</w:t>
      </w:r>
      <w:r w:rsidR="005B0891">
        <w:rPr>
          <w:lang w:val="en-GB"/>
        </w:rPr>
        <w:t xml:space="preserve"> of the average</w:t>
      </w:r>
      <w:r w:rsidR="005774BD">
        <w:rPr>
          <w:lang w:val="en-GB"/>
        </w:rPr>
        <w:t xml:space="preserve"> voter</w:t>
      </w:r>
      <w:r w:rsidRPr="00065981">
        <w:rPr>
          <w:lang w:val="en-GB"/>
        </w:rPr>
        <w:t xml:space="preserve">, as if one candidate has </w:t>
      </w:r>
      <w:r w:rsidR="004C720C">
        <w:rPr>
          <w:lang w:val="en-GB"/>
        </w:rPr>
        <w:t xml:space="preserve">an </w:t>
      </w:r>
      <w:r w:rsidR="005B0891">
        <w:rPr>
          <w:lang w:val="en-GB"/>
        </w:rPr>
        <w:t xml:space="preserve">outcome closer to the average </w:t>
      </w:r>
      <w:r w:rsidRPr="00065981">
        <w:rPr>
          <w:lang w:val="en-GB"/>
        </w:rPr>
        <w:t xml:space="preserve">they will always win. And therefore, under this </w:t>
      </w:r>
      <w:r w:rsidR="00924F13" w:rsidRPr="00065981">
        <w:rPr>
          <w:lang w:val="en-GB"/>
        </w:rPr>
        <w:t>circumstance</w:t>
      </w:r>
      <w:r w:rsidRPr="00065981">
        <w:rPr>
          <w:lang w:val="en-GB"/>
        </w:rPr>
        <w:t xml:space="preserve"> the </w:t>
      </w:r>
      <w:r w:rsidR="00D84662" w:rsidRPr="00065981">
        <w:rPr>
          <w:lang w:val="en-GB"/>
        </w:rPr>
        <w:t>gap</w:t>
      </w:r>
      <w:r w:rsidRPr="00065981">
        <w:rPr>
          <w:lang w:val="en-GB"/>
        </w:rPr>
        <w:t xml:space="preserve"> between the </w:t>
      </w:r>
      <w:r w:rsidR="005774BD" w:rsidRPr="00065981">
        <w:rPr>
          <w:lang w:val="en-GB"/>
        </w:rPr>
        <w:t>consequences</w:t>
      </w:r>
      <w:r w:rsidRPr="00065981">
        <w:rPr>
          <w:lang w:val="en-GB"/>
        </w:rPr>
        <w:t xml:space="preserve"> </w:t>
      </w:r>
      <w:r w:rsidR="005774BD">
        <w:rPr>
          <w:lang w:val="en-GB"/>
        </w:rPr>
        <w:t>put in place by the</w:t>
      </w:r>
      <w:r w:rsidRPr="00065981">
        <w:rPr>
          <w:lang w:val="en-GB"/>
        </w:rPr>
        <w:t xml:space="preserve"> candidates</w:t>
      </w:r>
      <w:r w:rsidR="005774BD">
        <w:rPr>
          <w:lang w:val="en-GB"/>
        </w:rPr>
        <w:t xml:space="preserve"> on the most extreme positions and</w:t>
      </w:r>
      <w:r w:rsidRPr="00065981">
        <w:rPr>
          <w:lang w:val="en-GB"/>
        </w:rPr>
        <w:t xml:space="preserve"> </w:t>
      </w:r>
      <w:r w:rsidR="005774BD">
        <w:rPr>
          <w:lang w:val="en-GB"/>
        </w:rPr>
        <w:t xml:space="preserve">which are </w:t>
      </w:r>
      <w:r w:rsidR="005B0891">
        <w:rPr>
          <w:lang w:val="en-GB"/>
        </w:rPr>
        <w:t>symmetric along the average</w:t>
      </w:r>
      <w:r w:rsidRPr="00065981">
        <w:rPr>
          <w:lang w:val="en-GB"/>
        </w:rPr>
        <w:t xml:space="preserve"> voter</w:t>
      </w:r>
      <w:r w:rsidR="005774BD">
        <w:rPr>
          <w:lang w:val="en-GB"/>
        </w:rPr>
        <w:t>,</w:t>
      </w:r>
      <w:r w:rsidRPr="00065981">
        <w:rPr>
          <w:lang w:val="en-GB"/>
        </w:rPr>
        <w:t xml:space="preserve"> is too </w:t>
      </w:r>
      <w:r w:rsidR="00D84662" w:rsidRPr="00065981">
        <w:rPr>
          <w:lang w:val="en-GB"/>
        </w:rPr>
        <w:t>little</w:t>
      </w:r>
      <w:r w:rsidRPr="00065981">
        <w:rPr>
          <w:lang w:val="en-GB"/>
        </w:rPr>
        <w:t xml:space="preserve"> to </w:t>
      </w:r>
      <w:r w:rsidR="005774BD" w:rsidRPr="00065981">
        <w:rPr>
          <w:lang w:val="en-GB"/>
        </w:rPr>
        <w:t>recompense</w:t>
      </w:r>
      <w:r w:rsidR="005774BD">
        <w:rPr>
          <w:lang w:val="en-GB"/>
        </w:rPr>
        <w:t xml:space="preserve"> even the greatest</w:t>
      </w:r>
      <w:r w:rsidRPr="00065981">
        <w:rPr>
          <w:lang w:val="en-GB"/>
        </w:rPr>
        <w:t xml:space="preserve"> </w:t>
      </w:r>
      <w:r w:rsidR="005774BD">
        <w:rPr>
          <w:lang w:val="en-GB"/>
        </w:rPr>
        <w:t xml:space="preserve">cost of running for a woman. </w:t>
      </w:r>
      <w:r w:rsidRPr="00065981">
        <w:rPr>
          <w:lang w:val="en-GB"/>
        </w:rPr>
        <w:t xml:space="preserve">Contrarily, </w:t>
      </w:r>
      <w:r w:rsidR="005774BD">
        <w:rPr>
          <w:lang w:val="en-GB"/>
        </w:rPr>
        <w:t xml:space="preserve">when reservation is the motive that brings women to run, it </w:t>
      </w:r>
      <w:r w:rsidRPr="00065981">
        <w:rPr>
          <w:lang w:val="en-GB"/>
        </w:rPr>
        <w:t xml:space="preserve">can lead to an </w:t>
      </w:r>
      <w:r w:rsidR="005774BD" w:rsidRPr="00065981">
        <w:rPr>
          <w:lang w:val="en-GB"/>
        </w:rPr>
        <w:t>unmistakable</w:t>
      </w:r>
      <w:r w:rsidRPr="00065981">
        <w:rPr>
          <w:lang w:val="en-GB"/>
        </w:rPr>
        <w:t xml:space="preserve"> </w:t>
      </w:r>
      <w:r w:rsidR="005774BD" w:rsidRPr="00065981">
        <w:rPr>
          <w:lang w:val="en-GB"/>
        </w:rPr>
        <w:t>rise</w:t>
      </w:r>
      <w:r w:rsidRPr="00065981">
        <w:rPr>
          <w:lang w:val="en-GB"/>
        </w:rPr>
        <w:t xml:space="preserve"> in </w:t>
      </w:r>
      <w:r w:rsidR="005774BD">
        <w:rPr>
          <w:lang w:val="en-GB"/>
        </w:rPr>
        <w:t>the utility of women and the one from the median voter</w:t>
      </w:r>
      <w:r w:rsidR="002333FF">
        <w:rPr>
          <w:lang w:val="en-GB"/>
        </w:rPr>
        <w:t xml:space="preserve"> </w:t>
      </w:r>
      <w:sdt>
        <w:sdtPr>
          <w:rPr>
            <w:lang w:val="en-GB"/>
          </w:rPr>
          <w:id w:val="1034000658"/>
          <w:citation/>
        </w:sdtPr>
        <w:sdtEndPr/>
        <w:sdtContent>
          <w:r w:rsidR="00D11B77">
            <w:rPr>
              <w:lang w:val="en-GB"/>
            </w:rPr>
            <w:fldChar w:fldCharType="begin"/>
          </w:r>
          <w:r w:rsidR="002333FF">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xml:space="preserve">. </w:t>
      </w:r>
    </w:p>
    <w:p w14:paraId="2436D62C" w14:textId="325E7E1E" w:rsidR="00A64050" w:rsidRPr="00065981" w:rsidRDefault="00BF04F7" w:rsidP="00BF04F7">
      <w:pPr>
        <w:spacing w:line="360" w:lineRule="auto"/>
        <w:ind w:firstLine="720"/>
        <w:rPr>
          <w:lang w:val="en-GB"/>
        </w:rPr>
      </w:pPr>
      <w:r w:rsidRPr="00065981">
        <w:rPr>
          <w:lang w:val="en-GB"/>
        </w:rPr>
        <w:t>The other proposition includes the two conditions</w:t>
      </w:r>
      <w:r w:rsidR="00D84662" w:rsidRPr="00065981">
        <w:rPr>
          <w:lang w:val="en-GB"/>
        </w:rPr>
        <w:t>:</w:t>
      </w:r>
      <w:r w:rsidRPr="00065981">
        <w:rPr>
          <w:lang w:val="en-GB"/>
        </w:rPr>
        <w:t xml:space="preserve"> that the reservation system can lead to an increase in utility of median female voter, and </w:t>
      </w:r>
      <w:r w:rsidR="00D84662" w:rsidRPr="00065981">
        <w:rPr>
          <w:lang w:val="en-GB"/>
        </w:rPr>
        <w:t xml:space="preserve">that it </w:t>
      </w:r>
      <w:r w:rsidRPr="00065981">
        <w:rPr>
          <w:lang w:val="en-GB"/>
        </w:rPr>
        <w:t xml:space="preserve">can increase </w:t>
      </w:r>
      <w:r w:rsidR="00D84662" w:rsidRPr="00065981">
        <w:rPr>
          <w:lang w:val="en-GB"/>
        </w:rPr>
        <w:t xml:space="preserve">the </w:t>
      </w:r>
      <w:r w:rsidRPr="00065981">
        <w:rPr>
          <w:lang w:val="en-GB"/>
        </w:rPr>
        <w:t xml:space="preserve">utility of </w:t>
      </w:r>
      <w:r w:rsidR="00D84662" w:rsidRPr="00065981">
        <w:rPr>
          <w:lang w:val="en-GB"/>
        </w:rPr>
        <w:t xml:space="preserve">the </w:t>
      </w:r>
      <w:r w:rsidRPr="00065981">
        <w:rPr>
          <w:lang w:val="en-GB"/>
        </w:rPr>
        <w:t>median voter. The first condition holds if most “pro-woman” outcome implemented by a man is to the right of most “pro-man” outcome implemented by a woman</w:t>
      </w:r>
      <w:r w:rsidR="001B6F47">
        <w:rPr>
          <w:lang w:val="en-GB"/>
        </w:rPr>
        <w:t xml:space="preserve"> </w:t>
      </w:r>
      <w:sdt>
        <w:sdtPr>
          <w:rPr>
            <w:lang w:val="en-GB"/>
          </w:rPr>
          <w:id w:val="-1559547246"/>
          <w:citation/>
        </w:sdtPr>
        <w:sdtEndPr/>
        <w:sdtContent>
          <w:r w:rsidR="00D11B77">
            <w:rPr>
              <w:lang w:val="en-GB"/>
            </w:rPr>
            <w:fldChar w:fldCharType="begin"/>
          </w:r>
          <w:r w:rsidR="001B6F47">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This leads to the median female voter to be better off with female reservations. If</w:t>
      </w:r>
      <w:r w:rsidR="00FB4429">
        <w:rPr>
          <w:lang w:val="en-GB"/>
        </w:rPr>
        <w:t xml:space="preserve"> lobbying powers are significant, and</w:t>
      </w:r>
      <w:r w:rsidRPr="00065981">
        <w:rPr>
          <w:lang w:val="en-GB"/>
        </w:rPr>
        <w:t xml:space="preserve"> the overlap between </w:t>
      </w:r>
      <w:r w:rsidR="00FB4429">
        <w:rPr>
          <w:lang w:val="en-GB"/>
        </w:rPr>
        <w:t>the predilections between males and females is not big</w:t>
      </w:r>
      <w:r w:rsidRPr="00065981">
        <w:rPr>
          <w:lang w:val="en-GB"/>
        </w:rPr>
        <w:t>, the reservation</w:t>
      </w:r>
      <w:r w:rsidR="00FB4429">
        <w:rPr>
          <w:lang w:val="en-GB"/>
        </w:rPr>
        <w:t xml:space="preserve"> for women</w:t>
      </w:r>
      <w:r w:rsidRPr="00065981">
        <w:rPr>
          <w:lang w:val="en-GB"/>
        </w:rPr>
        <w:t xml:space="preserve"> will </w:t>
      </w:r>
      <w:r w:rsidR="00FB4429" w:rsidRPr="00065981">
        <w:rPr>
          <w:lang w:val="en-GB"/>
        </w:rPr>
        <w:t>unmistakably</w:t>
      </w:r>
      <w:r w:rsidRPr="00065981">
        <w:rPr>
          <w:lang w:val="en-GB"/>
        </w:rPr>
        <w:t xml:space="preserve"> improve</w:t>
      </w:r>
      <w:r w:rsidR="00730104" w:rsidRPr="00065981">
        <w:rPr>
          <w:lang w:val="en-GB"/>
        </w:rPr>
        <w:t xml:space="preserve"> the</w:t>
      </w:r>
      <w:r w:rsidRPr="00065981">
        <w:rPr>
          <w:lang w:val="en-GB"/>
        </w:rPr>
        <w:t xml:space="preserve"> </w:t>
      </w:r>
      <w:r w:rsidR="00FB4429">
        <w:rPr>
          <w:lang w:val="en-GB"/>
        </w:rPr>
        <w:t>benefit of the average female.</w:t>
      </w:r>
      <w:r w:rsidRPr="00065981">
        <w:rPr>
          <w:lang w:val="en-GB"/>
        </w:rPr>
        <w:t xml:space="preserve"> The </w:t>
      </w:r>
      <w:r w:rsidR="00060CFD">
        <w:rPr>
          <w:lang w:val="en-GB"/>
        </w:rPr>
        <w:t xml:space="preserve">benefit to the average voter </w:t>
      </w:r>
      <w:r w:rsidRPr="00065981">
        <w:rPr>
          <w:lang w:val="en-GB"/>
        </w:rPr>
        <w:t xml:space="preserve">can also improve if lobbying </w:t>
      </w:r>
      <w:r w:rsidR="00060CFD" w:rsidRPr="00065981">
        <w:rPr>
          <w:lang w:val="en-GB"/>
        </w:rPr>
        <w:t>infers</w:t>
      </w:r>
      <w:r w:rsidRPr="00065981">
        <w:rPr>
          <w:lang w:val="en-GB"/>
        </w:rPr>
        <w:t xml:space="preserve"> </w:t>
      </w:r>
      <w:r w:rsidR="00060CFD">
        <w:rPr>
          <w:lang w:val="en-GB"/>
        </w:rPr>
        <w:t xml:space="preserve">the outcome that is most favoured by females </w:t>
      </w:r>
      <w:r w:rsidRPr="00065981">
        <w:rPr>
          <w:lang w:val="en-GB"/>
        </w:rPr>
        <w:t xml:space="preserve">that can be </w:t>
      </w:r>
      <w:r w:rsidR="00730104" w:rsidRPr="00065981">
        <w:rPr>
          <w:lang w:val="en-GB"/>
        </w:rPr>
        <w:t>executed</w:t>
      </w:r>
      <w:r w:rsidR="00060CFD">
        <w:rPr>
          <w:lang w:val="en-GB"/>
        </w:rPr>
        <w:t xml:space="preserve"> after the implemented reservation</w:t>
      </w:r>
      <w:r w:rsidRPr="00065981">
        <w:rPr>
          <w:lang w:val="en-GB"/>
        </w:rPr>
        <w:t xml:space="preserve"> is not </w:t>
      </w:r>
      <w:r w:rsidR="00060CFD">
        <w:rPr>
          <w:lang w:val="en-GB"/>
        </w:rPr>
        <w:t>so far away from the average</w:t>
      </w:r>
      <w:r w:rsidRPr="00065981">
        <w:rPr>
          <w:lang w:val="en-GB"/>
        </w:rPr>
        <w:t xml:space="preserve"> voter than </w:t>
      </w:r>
      <w:r w:rsidR="00730104" w:rsidRPr="00065981">
        <w:rPr>
          <w:lang w:val="en-GB"/>
        </w:rPr>
        <w:t xml:space="preserve">the </w:t>
      </w:r>
      <w:r w:rsidR="00060CFD" w:rsidRPr="00065981">
        <w:rPr>
          <w:lang w:val="en-GB"/>
        </w:rPr>
        <w:t>result</w:t>
      </w:r>
      <w:r w:rsidRPr="00065981">
        <w:rPr>
          <w:lang w:val="en-GB"/>
        </w:rPr>
        <w:t xml:space="preserve"> </w:t>
      </w:r>
      <w:r w:rsidR="00060CFD" w:rsidRPr="00065981">
        <w:rPr>
          <w:lang w:val="en-GB"/>
        </w:rPr>
        <w:t>applied</w:t>
      </w:r>
      <w:r w:rsidR="00060CFD">
        <w:rPr>
          <w:lang w:val="en-GB"/>
        </w:rPr>
        <w:t xml:space="preserve"> by a male</w:t>
      </w:r>
      <w:r w:rsidRPr="00065981">
        <w:rPr>
          <w:lang w:val="en-GB"/>
        </w:rPr>
        <w:t>. Thus, women in power implies policy is skewed towards female preferences but not so far left from median voter as a very right wing man</w:t>
      </w:r>
      <w:sdt>
        <w:sdtPr>
          <w:rPr>
            <w:lang w:val="en-GB"/>
          </w:rPr>
          <w:id w:val="1794243483"/>
          <w:citation/>
        </w:sdtPr>
        <w:sdtEndPr/>
        <w:sdtContent>
          <w:r w:rsidR="00D11B77">
            <w:rPr>
              <w:lang w:val="en-GB"/>
            </w:rPr>
            <w:fldChar w:fldCharType="begin"/>
          </w:r>
          <w:r w:rsidR="00C8161D">
            <w:instrText xml:space="preserve"> CITATION Cha05 \l 1033 </w:instrText>
          </w:r>
          <w:r w:rsidR="00D11B77">
            <w:rPr>
              <w:lang w:val="en-GB"/>
            </w:rPr>
            <w:fldChar w:fldCharType="separate"/>
          </w:r>
          <w:r w:rsidR="00B323CB">
            <w:rPr>
              <w:noProof/>
            </w:rPr>
            <w:t xml:space="preserve"> (Chattopadhyay &amp; Duflo, 2004)</w:t>
          </w:r>
          <w:r w:rsidR="00D11B77">
            <w:rPr>
              <w:lang w:val="en-GB"/>
            </w:rPr>
            <w:fldChar w:fldCharType="end"/>
          </w:r>
        </w:sdtContent>
      </w:sdt>
      <w:r w:rsidRPr="00065981">
        <w:rPr>
          <w:lang w:val="en-GB"/>
        </w:rPr>
        <w:t xml:space="preserve">. Any </w:t>
      </w:r>
      <w:r w:rsidR="00D1483A">
        <w:rPr>
          <w:lang w:val="en-GB"/>
        </w:rPr>
        <w:t xml:space="preserve">result that occurs after reservation </w:t>
      </w:r>
      <w:r w:rsidRPr="00065981">
        <w:rPr>
          <w:lang w:val="en-GB"/>
        </w:rPr>
        <w:t xml:space="preserve">is different from </w:t>
      </w:r>
      <w:r w:rsidR="00D1483A">
        <w:rPr>
          <w:lang w:val="en-GB"/>
        </w:rPr>
        <w:t>one from before the reservation</w:t>
      </w:r>
      <w:r w:rsidRPr="00065981">
        <w:rPr>
          <w:lang w:val="en-GB"/>
        </w:rPr>
        <w:t xml:space="preserve"> (</w:t>
      </w:r>
      <w:r w:rsidR="00AA44E5">
        <w:rPr>
          <w:lang w:val="en-GB"/>
        </w:rPr>
        <w:t>as it is unlikely that a female</w:t>
      </w:r>
      <w:r w:rsidR="00D1483A">
        <w:rPr>
          <w:lang w:val="en-GB"/>
        </w:rPr>
        <w:t xml:space="preserve"> runs </w:t>
      </w:r>
      <w:r w:rsidRPr="00065981">
        <w:rPr>
          <w:lang w:val="en-GB"/>
        </w:rPr>
        <w:t>without reservation). Policy implemented with reservation is unambiguously to the left of</w:t>
      </w:r>
      <w:r w:rsidR="00C8161D">
        <w:rPr>
          <w:lang w:val="en-GB"/>
        </w:rPr>
        <w:t xml:space="preserve"> the</w:t>
      </w:r>
      <w:r w:rsidRPr="00065981">
        <w:rPr>
          <w:lang w:val="en-GB"/>
        </w:rPr>
        <w:t xml:space="preserve"> policy implemented without reservation. If there are enough women who are willing to run, reservation will typically move policies in a pro-woman direction. Surprisingly, </w:t>
      </w:r>
      <w:r w:rsidR="00D1483A">
        <w:rPr>
          <w:lang w:val="en-GB"/>
        </w:rPr>
        <w:t>the average elector</w:t>
      </w:r>
      <w:r w:rsidR="00AA44E5">
        <w:rPr>
          <w:lang w:val="en-GB"/>
        </w:rPr>
        <w:t xml:space="preserve"> of the entirety of the </w:t>
      </w:r>
      <w:r w:rsidR="00D1483A">
        <w:rPr>
          <w:lang w:val="en-GB"/>
        </w:rPr>
        <w:t xml:space="preserve">population may be made better off after reservation by </w:t>
      </w:r>
      <w:r w:rsidR="00D1483A" w:rsidRPr="00065981">
        <w:rPr>
          <w:lang w:val="en-GB"/>
        </w:rPr>
        <w:t>offering</w:t>
      </w:r>
      <w:r w:rsidR="00730104" w:rsidRPr="00065981">
        <w:rPr>
          <w:lang w:val="en-GB"/>
        </w:rPr>
        <w:t xml:space="preserve"> a </w:t>
      </w:r>
      <w:r w:rsidR="00D1483A" w:rsidRPr="00065981">
        <w:rPr>
          <w:lang w:val="en-GB"/>
        </w:rPr>
        <w:t>counterbalance</w:t>
      </w:r>
      <w:r w:rsidR="00730104" w:rsidRPr="00065981">
        <w:rPr>
          <w:lang w:val="en-GB"/>
        </w:rPr>
        <w:t xml:space="preserve"> to ex-</w:t>
      </w:r>
      <w:r w:rsidRPr="00065981">
        <w:rPr>
          <w:lang w:val="en-GB"/>
        </w:rPr>
        <w:t xml:space="preserve">post lobbying (which </w:t>
      </w:r>
      <w:r w:rsidR="00D1483A">
        <w:rPr>
          <w:lang w:val="en-GB"/>
        </w:rPr>
        <w:t>might happen to be very right wing</w:t>
      </w:r>
      <w:r w:rsidRPr="00065981">
        <w:rPr>
          <w:lang w:val="en-GB"/>
        </w:rPr>
        <w:t>)</w:t>
      </w:r>
      <w:r w:rsidR="00C8161D">
        <w:rPr>
          <w:lang w:val="en-GB"/>
        </w:rPr>
        <w:t xml:space="preserve"> </w:t>
      </w:r>
      <w:sdt>
        <w:sdtPr>
          <w:rPr>
            <w:lang w:val="en-GB"/>
          </w:rPr>
          <w:id w:val="-1886327621"/>
          <w:citation/>
        </w:sdtPr>
        <w:sdtEndPr/>
        <w:sdtContent>
          <w:r w:rsidR="00D11B77">
            <w:rPr>
              <w:lang w:val="en-GB"/>
            </w:rPr>
            <w:fldChar w:fldCharType="begin"/>
          </w:r>
          <w:r w:rsidR="00C8161D">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w:t>
      </w:r>
    </w:p>
    <w:p w14:paraId="666DE196" w14:textId="701001BF" w:rsidR="00CF75B0" w:rsidRPr="00225CDC" w:rsidRDefault="00BF04F7" w:rsidP="00225CDC">
      <w:pPr>
        <w:spacing w:line="360" w:lineRule="auto"/>
        <w:ind w:firstLine="720"/>
        <w:rPr>
          <w:lang w:val="en-GB"/>
        </w:rPr>
      </w:pPr>
      <w:r w:rsidRPr="00065981">
        <w:rPr>
          <w:lang w:val="en-GB"/>
        </w:rPr>
        <w:lastRenderedPageBreak/>
        <w:t>The way the test is</w:t>
      </w:r>
      <w:r w:rsidR="00E93E81" w:rsidRPr="00065981">
        <w:rPr>
          <w:lang w:val="en-GB"/>
        </w:rPr>
        <w:t xml:space="preserve"> performed on empirical data is</w:t>
      </w:r>
      <w:r w:rsidRPr="00065981">
        <w:rPr>
          <w:lang w:val="en-GB"/>
        </w:rPr>
        <w:t xml:space="preserve"> based on the prediction that policy outcomes are likely to differ in Gram Panchayats that are reserved for women. A comparison of the type of goods provided in reserved and</w:t>
      </w:r>
      <w:r w:rsidR="00E93E81" w:rsidRPr="00065981">
        <w:rPr>
          <w:lang w:val="en-GB"/>
        </w:rPr>
        <w:t xml:space="preserve"> unreserved areas is undertaken</w:t>
      </w:r>
      <w:r w:rsidRPr="00065981">
        <w:rPr>
          <w:lang w:val="en-GB"/>
        </w:rPr>
        <w:t xml:space="preserve">. </w:t>
      </w:r>
      <w:r w:rsidR="00E91A14">
        <w:rPr>
          <w:lang w:val="en-GB"/>
        </w:rPr>
        <w:t xml:space="preserve">Following the predictions of the model it might be the case that </w:t>
      </w:r>
      <w:r w:rsidR="00AA44E5">
        <w:rPr>
          <w:lang w:val="en-GB"/>
        </w:rPr>
        <w:t>strategy</w:t>
      </w:r>
      <w:r w:rsidR="00E91A14">
        <w:rPr>
          <w:lang w:val="en-GB"/>
        </w:rPr>
        <w:t xml:space="preserve"> results are closer to what females want than to what males want</w:t>
      </w:r>
      <w:r w:rsidRPr="00065981">
        <w:rPr>
          <w:lang w:val="en-GB"/>
        </w:rPr>
        <w:t xml:space="preserve">. Measures of </w:t>
      </w:r>
      <w:r w:rsidR="00E93E81" w:rsidRPr="00065981">
        <w:rPr>
          <w:lang w:val="en-GB"/>
        </w:rPr>
        <w:t>mean</w:t>
      </w:r>
      <w:r w:rsidRPr="00065981">
        <w:rPr>
          <w:lang w:val="en-GB"/>
        </w:rPr>
        <w:t xml:space="preserve"> preferences of women and men are need</w:t>
      </w:r>
      <w:r w:rsidR="00E93E81" w:rsidRPr="00065981">
        <w:rPr>
          <w:lang w:val="en-GB"/>
        </w:rPr>
        <w:t>ed</w:t>
      </w:r>
      <w:r w:rsidRPr="00065981">
        <w:rPr>
          <w:lang w:val="en-GB"/>
        </w:rPr>
        <w:t xml:space="preserve"> to test this, moreover data on formal </w:t>
      </w:r>
      <w:r w:rsidR="00E93E81" w:rsidRPr="00065981">
        <w:rPr>
          <w:lang w:val="en-GB"/>
        </w:rPr>
        <w:t>wishes</w:t>
      </w:r>
      <w:r w:rsidRPr="00065981">
        <w:rPr>
          <w:lang w:val="en-GB"/>
        </w:rPr>
        <w:t xml:space="preserve"> and complaints that are brough</w:t>
      </w:r>
      <w:r w:rsidR="00E93E81" w:rsidRPr="00065981">
        <w:rPr>
          <w:lang w:val="en-GB"/>
        </w:rPr>
        <w:t>t to Pradhan are</w:t>
      </w:r>
      <w:r w:rsidRPr="00065981">
        <w:rPr>
          <w:lang w:val="en-GB"/>
        </w:rPr>
        <w:t xml:space="preserve"> used. And, since complaints are costly (must go to </w:t>
      </w:r>
      <w:r w:rsidR="001505F5">
        <w:rPr>
          <w:lang w:val="en-GB"/>
        </w:rPr>
        <w:t xml:space="preserve">the </w:t>
      </w:r>
      <w:r w:rsidRPr="00065981">
        <w:rPr>
          <w:lang w:val="en-GB"/>
        </w:rPr>
        <w:t xml:space="preserve">GP office), complaints can be seen as a </w:t>
      </w:r>
      <w:r w:rsidR="00E93E81" w:rsidRPr="00065981">
        <w:rPr>
          <w:lang w:val="en-GB"/>
        </w:rPr>
        <w:t>sensible</w:t>
      </w:r>
      <w:r w:rsidRPr="00065981">
        <w:rPr>
          <w:lang w:val="en-GB"/>
        </w:rPr>
        <w:t xml:space="preserve"> measure of preferences of individuals</w:t>
      </w:r>
      <w:r w:rsidR="00C8161D">
        <w:rPr>
          <w:lang w:val="en-GB"/>
        </w:rPr>
        <w:t xml:space="preserve"> </w:t>
      </w:r>
      <w:sdt>
        <w:sdtPr>
          <w:rPr>
            <w:lang w:val="en-GB"/>
          </w:rPr>
          <w:id w:val="213310116"/>
          <w:citation/>
        </w:sdtPr>
        <w:sdtEndPr/>
        <w:sdtContent>
          <w:r w:rsidR="00D11B77">
            <w:rPr>
              <w:lang w:val="en-GB"/>
            </w:rPr>
            <w:fldChar w:fldCharType="begin"/>
          </w:r>
          <w:r w:rsidR="00C8161D">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w:t>
      </w:r>
      <w:r w:rsidR="0063667A" w:rsidRPr="00065981">
        <w:rPr>
          <w:lang w:val="en-GB"/>
        </w:rPr>
        <w:t xml:space="preserve"> </w:t>
      </w:r>
    </w:p>
    <w:p w14:paraId="20741621" w14:textId="77777777" w:rsidR="00270D6F" w:rsidRDefault="00270D6F" w:rsidP="00BF04F7">
      <w:pPr>
        <w:spacing w:line="360" w:lineRule="auto"/>
        <w:rPr>
          <w:u w:val="single"/>
          <w:lang w:val="en-GB"/>
        </w:rPr>
      </w:pPr>
    </w:p>
    <w:p w14:paraId="3D6B3D46" w14:textId="77777777" w:rsidR="00A4322E" w:rsidRPr="00065981" w:rsidRDefault="00A4322E" w:rsidP="00BF04F7">
      <w:pPr>
        <w:spacing w:line="360" w:lineRule="auto"/>
        <w:rPr>
          <w:u w:val="single"/>
          <w:lang w:val="en-GB"/>
        </w:rPr>
      </w:pPr>
    </w:p>
    <w:p w14:paraId="2081B347" w14:textId="77777777" w:rsidR="00CF75B0" w:rsidRPr="00065981" w:rsidRDefault="00CF75B0" w:rsidP="00CF75B0">
      <w:pPr>
        <w:spacing w:line="360" w:lineRule="auto"/>
        <w:rPr>
          <w:sz w:val="28"/>
          <w:u w:val="single"/>
          <w:lang w:val="en-GB"/>
        </w:rPr>
      </w:pPr>
      <w:r w:rsidRPr="00065981">
        <w:rPr>
          <w:sz w:val="28"/>
          <w:u w:val="single"/>
          <w:lang w:val="en-GB"/>
        </w:rPr>
        <w:t xml:space="preserve">5 – </w:t>
      </w:r>
      <w:r w:rsidR="00BF04F7" w:rsidRPr="00065981">
        <w:rPr>
          <w:sz w:val="28"/>
          <w:u w:val="single"/>
          <w:lang w:val="en-GB"/>
        </w:rPr>
        <w:t>Results</w:t>
      </w:r>
    </w:p>
    <w:p w14:paraId="2AC7629E" w14:textId="77777777" w:rsidR="00C60234" w:rsidRPr="00065981" w:rsidRDefault="00CF75B0" w:rsidP="00CF75B0">
      <w:pPr>
        <w:spacing w:line="360" w:lineRule="auto"/>
        <w:rPr>
          <w:sz w:val="28"/>
          <w:u w:val="single"/>
          <w:lang w:val="en-GB"/>
        </w:rPr>
      </w:pPr>
      <w:r w:rsidRPr="00065981">
        <w:rPr>
          <w:sz w:val="28"/>
          <w:u w:val="single"/>
          <w:lang w:val="en-GB"/>
        </w:rPr>
        <w:t xml:space="preserve">5.1 – </w:t>
      </w:r>
      <w:r w:rsidR="009954FE" w:rsidRPr="00065981">
        <w:rPr>
          <w:sz w:val="28"/>
          <w:u w:val="single"/>
          <w:lang w:val="en-GB"/>
        </w:rPr>
        <w:t>Issues raised by men and women</w:t>
      </w:r>
    </w:p>
    <w:p w14:paraId="3E1F073D" w14:textId="77777777" w:rsidR="00A64050" w:rsidRPr="00065981" w:rsidRDefault="00A64050" w:rsidP="00BF04F7">
      <w:pPr>
        <w:spacing w:line="360" w:lineRule="auto"/>
        <w:rPr>
          <w:lang w:val="en-GB"/>
        </w:rPr>
      </w:pPr>
    </w:p>
    <w:p w14:paraId="5138C42A" w14:textId="232F81F6" w:rsidR="00225CDC" w:rsidRDefault="00BF04F7" w:rsidP="0012081D">
      <w:pPr>
        <w:spacing w:line="360" w:lineRule="auto"/>
        <w:rPr>
          <w:lang w:val="en-GB"/>
        </w:rPr>
      </w:pPr>
      <w:r w:rsidRPr="00065981">
        <w:rPr>
          <w:lang w:val="en-GB"/>
        </w:rPr>
        <w:tab/>
      </w:r>
      <w:r w:rsidR="00E91A14">
        <w:rPr>
          <w:lang w:val="en-GB"/>
        </w:rPr>
        <w:t>The consequence of having a female Pradhan is consistent on t</w:t>
      </w:r>
      <w:r w:rsidRPr="00065981">
        <w:rPr>
          <w:lang w:val="en-GB"/>
        </w:rPr>
        <w:t>he effects of political</w:t>
      </w:r>
      <w:r w:rsidR="00E91A14">
        <w:rPr>
          <w:lang w:val="en-GB"/>
        </w:rPr>
        <w:t xml:space="preserve"> input</w:t>
      </w:r>
      <w:r w:rsidR="00AA44E5">
        <w:rPr>
          <w:lang w:val="en-GB"/>
        </w:rPr>
        <w:t xml:space="preserve"> of females</w:t>
      </w:r>
      <w:r w:rsidR="00E91A14">
        <w:rPr>
          <w:lang w:val="en-GB"/>
        </w:rPr>
        <w:t>.</w:t>
      </w:r>
      <w:r w:rsidRPr="00065981">
        <w:rPr>
          <w:lang w:val="en-GB"/>
        </w:rPr>
        <w:t xml:space="preserve"> In West Bengal, the </w:t>
      </w:r>
      <w:r w:rsidR="00AA44E5" w:rsidRPr="00065981">
        <w:rPr>
          <w:lang w:val="en-GB"/>
        </w:rPr>
        <w:t>fraction</w:t>
      </w:r>
      <w:r w:rsidRPr="00065981">
        <w:rPr>
          <w:lang w:val="en-GB"/>
        </w:rPr>
        <w:t xml:space="preserve"> of women among participants in the Gram Samsad is </w:t>
      </w:r>
      <w:r w:rsidR="00AA44E5" w:rsidRPr="00065981">
        <w:rPr>
          <w:lang w:val="en-GB"/>
        </w:rPr>
        <w:t>meaningfully</w:t>
      </w:r>
      <w:r w:rsidR="00AA44E5">
        <w:rPr>
          <w:lang w:val="en-GB"/>
        </w:rPr>
        <w:t xml:space="preserve"> bigger when the Pradhan is a female</w:t>
      </w:r>
      <w:r w:rsidRPr="00065981">
        <w:rPr>
          <w:lang w:val="en-GB"/>
        </w:rPr>
        <w:t xml:space="preserve">. Since reservation does not affect the </w:t>
      </w:r>
      <w:r w:rsidR="00E91A14" w:rsidRPr="00065981">
        <w:rPr>
          <w:lang w:val="en-GB"/>
        </w:rPr>
        <w:t>fraction</w:t>
      </w:r>
      <w:r w:rsidRPr="00065981">
        <w:rPr>
          <w:lang w:val="en-GB"/>
        </w:rPr>
        <w:t xml:space="preserve"> of </w:t>
      </w:r>
      <w:r w:rsidR="00E91A14">
        <w:rPr>
          <w:lang w:val="en-GB"/>
        </w:rPr>
        <w:t>qualified</w:t>
      </w:r>
      <w:r w:rsidRPr="00065981">
        <w:rPr>
          <w:lang w:val="en-GB"/>
        </w:rPr>
        <w:t xml:space="preserve"> </w:t>
      </w:r>
      <w:r w:rsidR="00194ED3" w:rsidRPr="00065981">
        <w:rPr>
          <w:lang w:val="en-GB"/>
        </w:rPr>
        <w:t>voters</w:t>
      </w:r>
      <w:r w:rsidR="00E91A14">
        <w:rPr>
          <w:lang w:val="en-GB"/>
        </w:rPr>
        <w:t xml:space="preserve"> taking part in</w:t>
      </w:r>
      <w:r w:rsidR="00B00D17" w:rsidRPr="00065981">
        <w:rPr>
          <w:lang w:val="en-GB"/>
        </w:rPr>
        <w:t xml:space="preserve"> the Gram Sam</w:t>
      </w:r>
      <w:r w:rsidRPr="00065981">
        <w:rPr>
          <w:lang w:val="en-GB"/>
        </w:rPr>
        <w:t>sad</w:t>
      </w:r>
      <w:r w:rsidR="00F72FC1">
        <w:rPr>
          <w:lang w:val="en-GB"/>
        </w:rPr>
        <w:t>, this represents a net rise</w:t>
      </w:r>
      <w:r w:rsidRPr="00065981">
        <w:rPr>
          <w:lang w:val="en-GB"/>
        </w:rPr>
        <w:t xml:space="preserve"> in the </w:t>
      </w:r>
      <w:r w:rsidR="00F72FC1" w:rsidRPr="00065981">
        <w:rPr>
          <w:lang w:val="en-GB"/>
        </w:rPr>
        <w:t>partaking</w:t>
      </w:r>
      <w:r w:rsidR="00F72FC1">
        <w:rPr>
          <w:lang w:val="en-GB"/>
        </w:rPr>
        <w:t xml:space="preserve"> of females</w:t>
      </w:r>
      <w:r w:rsidRPr="00065981">
        <w:rPr>
          <w:lang w:val="en-GB"/>
        </w:rPr>
        <w:t>, and</w:t>
      </w:r>
      <w:r w:rsidR="00AA44E5">
        <w:rPr>
          <w:lang w:val="en-GB"/>
        </w:rPr>
        <w:t xml:space="preserve"> a </w:t>
      </w:r>
      <w:r w:rsidR="00D506B8">
        <w:rPr>
          <w:lang w:val="en-GB"/>
        </w:rPr>
        <w:t>diminished</w:t>
      </w:r>
      <w:r w:rsidR="00AA44E5">
        <w:rPr>
          <w:lang w:val="en-GB"/>
        </w:rPr>
        <w:t xml:space="preserve"> </w:t>
      </w:r>
      <w:r w:rsidR="00D506B8">
        <w:rPr>
          <w:lang w:val="en-GB"/>
        </w:rPr>
        <w:t>involvement</w:t>
      </w:r>
      <w:r w:rsidR="00AA44E5">
        <w:rPr>
          <w:lang w:val="en-GB"/>
        </w:rPr>
        <w:t xml:space="preserve"> of males</w:t>
      </w:r>
      <w:r w:rsidRPr="00065981">
        <w:rPr>
          <w:lang w:val="en-GB"/>
        </w:rPr>
        <w:t>.</w:t>
      </w:r>
      <w:r w:rsidR="00194ED3" w:rsidRPr="00065981">
        <w:rPr>
          <w:lang w:val="en-GB"/>
        </w:rPr>
        <w:t xml:space="preserve"> The reser</w:t>
      </w:r>
      <w:r w:rsidR="0017471E">
        <w:rPr>
          <w:lang w:val="en-GB"/>
        </w:rPr>
        <w:t>vation for women only implies t</w:t>
      </w:r>
      <w:r w:rsidR="00194ED3" w:rsidRPr="00065981">
        <w:rPr>
          <w:lang w:val="en-GB"/>
        </w:rPr>
        <w:t xml:space="preserve">hat there needs to be more women in position of chief. This </w:t>
      </w:r>
      <w:r w:rsidR="00B84966" w:rsidRPr="00065981">
        <w:rPr>
          <w:lang w:val="en-GB"/>
        </w:rPr>
        <w:t>enacted</w:t>
      </w:r>
      <w:r w:rsidR="00194ED3" w:rsidRPr="00065981">
        <w:rPr>
          <w:lang w:val="en-GB"/>
        </w:rPr>
        <w:t xml:space="preserve"> law does not however, </w:t>
      </w:r>
      <w:r w:rsidR="00252008">
        <w:rPr>
          <w:lang w:val="en-GB"/>
        </w:rPr>
        <w:t>impose</w:t>
      </w:r>
      <w:r w:rsidR="00194ED3" w:rsidRPr="00065981">
        <w:rPr>
          <w:lang w:val="en-GB"/>
        </w:rPr>
        <w:t xml:space="preserve"> rules on the voters themselves, as these are all still </w:t>
      </w:r>
      <w:r w:rsidR="003A7D75">
        <w:rPr>
          <w:lang w:val="en-GB"/>
        </w:rPr>
        <w:t xml:space="preserve">free </w:t>
      </w:r>
      <w:r w:rsidR="00194ED3" w:rsidRPr="00065981">
        <w:rPr>
          <w:lang w:val="en-GB"/>
        </w:rPr>
        <w:t>to either vote or not.</w:t>
      </w:r>
      <w:r w:rsidRPr="00065981">
        <w:rPr>
          <w:lang w:val="en-GB"/>
        </w:rPr>
        <w:t xml:space="preserve"> Women </w:t>
      </w:r>
      <w:r w:rsidR="00D506B8">
        <w:rPr>
          <w:lang w:val="en-GB"/>
        </w:rPr>
        <w:t>that live in villages with</w:t>
      </w:r>
      <w:r w:rsidR="00F72FC1">
        <w:rPr>
          <w:lang w:val="en-GB"/>
        </w:rPr>
        <w:t xml:space="preserve"> the policy for female Pradhans put in place</w:t>
      </w:r>
      <w:r w:rsidRPr="00065981">
        <w:rPr>
          <w:lang w:val="en-GB"/>
        </w:rPr>
        <w:t xml:space="preserve"> are </w:t>
      </w:r>
      <w:r w:rsidR="00F72FC1" w:rsidRPr="00065981">
        <w:rPr>
          <w:lang w:val="en-GB"/>
        </w:rPr>
        <w:t>double</w:t>
      </w:r>
      <w:r w:rsidRPr="00065981">
        <w:rPr>
          <w:lang w:val="en-GB"/>
        </w:rPr>
        <w:t xml:space="preserve"> as </w:t>
      </w:r>
      <w:r w:rsidR="00D506B8" w:rsidRPr="00065981">
        <w:rPr>
          <w:lang w:val="en-GB"/>
        </w:rPr>
        <w:t>probable</w:t>
      </w:r>
      <w:r w:rsidRPr="00065981">
        <w:rPr>
          <w:lang w:val="en-GB"/>
        </w:rPr>
        <w:t xml:space="preserve"> to have </w:t>
      </w:r>
      <w:r w:rsidR="00F72FC1" w:rsidRPr="00065981">
        <w:rPr>
          <w:lang w:val="en-GB"/>
        </w:rPr>
        <w:t>vocalized</w:t>
      </w:r>
      <w:r w:rsidRPr="00065981">
        <w:rPr>
          <w:lang w:val="en-GB"/>
        </w:rPr>
        <w:t xml:space="preserve"> a </w:t>
      </w:r>
      <w:r w:rsidR="00F72FC1" w:rsidRPr="00065981">
        <w:rPr>
          <w:lang w:val="en-GB"/>
        </w:rPr>
        <w:t>demand</w:t>
      </w:r>
      <w:r w:rsidRPr="00065981">
        <w:rPr>
          <w:lang w:val="en-GB"/>
        </w:rPr>
        <w:t xml:space="preserve"> or a</w:t>
      </w:r>
      <w:r w:rsidR="00F72FC1">
        <w:rPr>
          <w:lang w:val="en-GB"/>
        </w:rPr>
        <w:t>n</w:t>
      </w:r>
      <w:r w:rsidRPr="00065981">
        <w:rPr>
          <w:lang w:val="en-GB"/>
        </w:rPr>
        <w:t xml:space="preserve"> </w:t>
      </w:r>
      <w:r w:rsidR="00F72FC1" w:rsidRPr="00065981">
        <w:rPr>
          <w:lang w:val="en-GB"/>
        </w:rPr>
        <w:t>objection</w:t>
      </w:r>
      <w:r w:rsidRPr="00065981">
        <w:rPr>
          <w:lang w:val="en-GB"/>
        </w:rPr>
        <w:t xml:space="preserve"> </w:t>
      </w:r>
      <w:r w:rsidR="00B00D17" w:rsidRPr="00065981">
        <w:rPr>
          <w:lang w:val="en-GB"/>
        </w:rPr>
        <w:t>to th</w:t>
      </w:r>
      <w:r w:rsidR="00690D91" w:rsidRPr="00065981">
        <w:rPr>
          <w:lang w:val="en-GB"/>
        </w:rPr>
        <w:t xml:space="preserve">e GP Pradhan in the </w:t>
      </w:r>
      <w:r w:rsidR="00F72FC1">
        <w:rPr>
          <w:lang w:val="en-GB"/>
        </w:rPr>
        <w:t>past half a year</w:t>
      </w:r>
      <w:r w:rsidRPr="00065981">
        <w:rPr>
          <w:lang w:val="en-GB"/>
        </w:rPr>
        <w:t xml:space="preserve">, </w:t>
      </w:r>
      <w:r w:rsidR="00A70E84">
        <w:rPr>
          <w:lang w:val="en-GB"/>
        </w:rPr>
        <w:t xml:space="preserve">and the significance of this disparity is noteworthy </w:t>
      </w:r>
      <w:sdt>
        <w:sdtPr>
          <w:rPr>
            <w:lang w:val="en-GB"/>
          </w:rPr>
          <w:id w:val="845521641"/>
          <w:citation/>
        </w:sdtPr>
        <w:sdtEndPr/>
        <w:sdtContent>
          <w:r w:rsidR="00D11B77">
            <w:rPr>
              <w:lang w:val="en-GB"/>
            </w:rPr>
            <w:fldChar w:fldCharType="begin"/>
          </w:r>
          <w:r w:rsidR="009B5B62">
            <w:instrText xml:space="preserve"> CITATION Cha05 \l 1033 </w:instrText>
          </w:r>
          <w:r w:rsidR="00D11B77">
            <w:rPr>
              <w:lang w:val="en-GB"/>
            </w:rPr>
            <w:fldChar w:fldCharType="separate"/>
          </w:r>
          <w:r w:rsidR="00B323CB">
            <w:rPr>
              <w:noProof/>
            </w:rPr>
            <w:t>(Chattopadhyay &amp; Duflo, 2004)</w:t>
          </w:r>
          <w:r w:rsidR="00D11B77">
            <w:rPr>
              <w:lang w:val="en-GB"/>
            </w:rPr>
            <w:fldChar w:fldCharType="end"/>
          </w:r>
        </w:sdtContent>
      </w:sdt>
      <w:r w:rsidRPr="00065981">
        <w:rPr>
          <w:lang w:val="en-GB"/>
        </w:rPr>
        <w:t>. The fact that the Pradhan is a woman therefore</w:t>
      </w:r>
      <w:r w:rsidR="009B5B62">
        <w:rPr>
          <w:lang w:val="en-GB"/>
        </w:rPr>
        <w:t>,</w:t>
      </w:r>
      <w:r w:rsidRPr="00065981">
        <w:rPr>
          <w:lang w:val="en-GB"/>
        </w:rPr>
        <w:t xml:space="preserve"> </w:t>
      </w:r>
      <w:r w:rsidR="00690D91" w:rsidRPr="00065981">
        <w:rPr>
          <w:lang w:val="en-GB"/>
        </w:rPr>
        <w:t>considerably</w:t>
      </w:r>
      <w:r w:rsidRPr="00065981">
        <w:rPr>
          <w:lang w:val="en-GB"/>
        </w:rPr>
        <w:t xml:space="preserve"> increases the </w:t>
      </w:r>
      <w:r w:rsidR="00690D91" w:rsidRPr="00065981">
        <w:rPr>
          <w:lang w:val="en-GB"/>
        </w:rPr>
        <w:t>participation</w:t>
      </w:r>
      <w:r w:rsidRPr="00065981">
        <w:rPr>
          <w:lang w:val="en-GB"/>
        </w:rPr>
        <w:t xml:space="preserve"> of women in the </w:t>
      </w:r>
      <w:r w:rsidR="00690D91" w:rsidRPr="00065981">
        <w:rPr>
          <w:lang w:val="en-GB"/>
        </w:rPr>
        <w:t>matters</w:t>
      </w:r>
      <w:r w:rsidR="00B84966">
        <w:rPr>
          <w:lang w:val="en-GB"/>
        </w:rPr>
        <w:t xml:space="preserve"> of the GP in West Bengal.</w:t>
      </w:r>
    </w:p>
    <w:p w14:paraId="1BE126B6" w14:textId="09CA586D" w:rsidR="004952E1" w:rsidRDefault="00BF04F7" w:rsidP="00225CDC">
      <w:pPr>
        <w:spacing w:line="360" w:lineRule="auto"/>
        <w:ind w:firstLine="720"/>
        <w:rPr>
          <w:lang w:val="en-GB"/>
        </w:rPr>
      </w:pPr>
      <w:r w:rsidRPr="00065981">
        <w:rPr>
          <w:lang w:val="en-GB"/>
        </w:rPr>
        <w:t>Regarding the particular requests on goods made by villagers to the Panchayat, they show that in West Bengal,</w:t>
      </w:r>
      <w:r w:rsidR="009C5A96">
        <w:rPr>
          <w:lang w:val="en-GB"/>
        </w:rPr>
        <w:t xml:space="preserve"> men have in general a higher demand than women, regarding requests to solve issues on public amenities.</w:t>
      </w:r>
      <w:r w:rsidR="00406F61" w:rsidRPr="00065981">
        <w:rPr>
          <w:lang w:val="en-GB"/>
        </w:rPr>
        <w:t xml:space="preserve"> When splitting this variable</w:t>
      </w:r>
      <w:r w:rsidR="0074030D">
        <w:rPr>
          <w:lang w:val="en-GB"/>
        </w:rPr>
        <w:t>,</w:t>
      </w:r>
      <w:r w:rsidR="000B63C3">
        <w:rPr>
          <w:lang w:val="en-GB"/>
        </w:rPr>
        <w:t xml:space="preserve"> it is noticeable that, </w:t>
      </w:r>
      <w:r w:rsidR="006240A4" w:rsidRPr="00065981">
        <w:rPr>
          <w:lang w:val="en-GB"/>
        </w:rPr>
        <w:lastRenderedPageBreak/>
        <w:t>drinking water, road improvements</w:t>
      </w:r>
      <w:r w:rsidRPr="00065981">
        <w:rPr>
          <w:lang w:val="en-GB"/>
        </w:rPr>
        <w:t xml:space="preserve"> </w:t>
      </w:r>
      <w:r w:rsidR="006240A4" w:rsidRPr="00065981">
        <w:rPr>
          <w:lang w:val="en-GB"/>
        </w:rPr>
        <w:t xml:space="preserve">and housing </w:t>
      </w:r>
      <w:r w:rsidRPr="00065981">
        <w:rPr>
          <w:lang w:val="en-GB"/>
        </w:rPr>
        <w:t xml:space="preserve">were by far the issues most frequently raised by women. </w:t>
      </w:r>
      <w:r w:rsidR="00406F61" w:rsidRPr="00065981">
        <w:rPr>
          <w:lang w:val="en-GB"/>
        </w:rPr>
        <w:t>What is striking is the fact that irrigation and ponds, as well as education, are much more preferred by men than by women. Moreover, there is also a consistent difference in women’s matters raised when looking at welfare programs and health.</w:t>
      </w:r>
    </w:p>
    <w:p w14:paraId="2796D36F" w14:textId="073ED0AE" w:rsidR="00270D6F" w:rsidRDefault="006240A4" w:rsidP="000B63C3">
      <w:pPr>
        <w:spacing w:line="360" w:lineRule="auto"/>
        <w:ind w:firstLine="720"/>
        <w:rPr>
          <w:lang w:val="en-GB"/>
        </w:rPr>
      </w:pPr>
      <w:r w:rsidRPr="00065981">
        <w:rPr>
          <w:lang w:val="en-GB"/>
        </w:rPr>
        <w:t xml:space="preserve">Things such as credit or employment and electricity are issues more often raised by men than by women. </w:t>
      </w:r>
      <w:r w:rsidR="00F72FC1">
        <w:rPr>
          <w:lang w:val="en-GB"/>
        </w:rPr>
        <w:t>Males demands</w:t>
      </w:r>
      <w:r w:rsidR="00BF04F7" w:rsidRPr="00065981">
        <w:rPr>
          <w:lang w:val="en-GB"/>
        </w:rPr>
        <w:t xml:space="preserve"> in</w:t>
      </w:r>
      <w:r w:rsidR="001C444C">
        <w:rPr>
          <w:lang w:val="en-GB"/>
        </w:rPr>
        <w:t xml:space="preserve"> West Bengal were</w:t>
      </w:r>
      <w:r w:rsidR="00F72FC1">
        <w:rPr>
          <w:lang w:val="en-GB"/>
        </w:rPr>
        <w:t xml:space="preserve"> most often about</w:t>
      </w:r>
      <w:r w:rsidR="001C444C">
        <w:rPr>
          <w:lang w:val="en-GB"/>
        </w:rPr>
        <w:t xml:space="preserve"> irrigation</w:t>
      </w:r>
      <w:r w:rsidR="00BF04F7" w:rsidRPr="00065981">
        <w:rPr>
          <w:lang w:val="en-GB"/>
        </w:rPr>
        <w:t xml:space="preserve"> and education. </w:t>
      </w:r>
      <w:r w:rsidR="00F72FC1">
        <w:rPr>
          <w:lang w:val="en-GB"/>
        </w:rPr>
        <w:t>Due to the difference in activities done by females and males in the villages, this form of exposed likings is expected.</w:t>
      </w:r>
      <w:r w:rsidR="00BF04F7" w:rsidRPr="00065981">
        <w:rPr>
          <w:lang w:val="en-GB"/>
        </w:rPr>
        <w:t xml:space="preserve"> Women are in charge of </w:t>
      </w:r>
      <w:r w:rsidR="00F72FC1">
        <w:rPr>
          <w:lang w:val="en-GB"/>
        </w:rPr>
        <w:t>the gathering</w:t>
      </w:r>
      <w:r w:rsidR="00BF04F7" w:rsidRPr="00065981">
        <w:rPr>
          <w:lang w:val="en-GB"/>
        </w:rPr>
        <w:t xml:space="preserve"> </w:t>
      </w:r>
      <w:r w:rsidR="00B84966">
        <w:rPr>
          <w:lang w:val="en-GB"/>
        </w:rPr>
        <w:t xml:space="preserve">of </w:t>
      </w:r>
      <w:r w:rsidR="00F72FC1">
        <w:rPr>
          <w:lang w:val="en-GB"/>
        </w:rPr>
        <w:t>clean</w:t>
      </w:r>
      <w:r w:rsidR="00BF04F7" w:rsidRPr="00065981">
        <w:rPr>
          <w:lang w:val="en-GB"/>
        </w:rPr>
        <w:t xml:space="preserve"> water, and </w:t>
      </w:r>
      <w:r w:rsidR="005C7B5C">
        <w:rPr>
          <w:lang w:val="en-GB"/>
        </w:rPr>
        <w:t>they are th</w:t>
      </w:r>
      <w:r w:rsidR="007A68B5">
        <w:rPr>
          <w:lang w:val="en-GB"/>
        </w:rPr>
        <w:t>ose who benefit the most from aid</w:t>
      </w:r>
      <w:r w:rsidR="005C7B5C">
        <w:rPr>
          <w:lang w:val="en-GB"/>
        </w:rPr>
        <w:t xml:space="preserve"> </w:t>
      </w:r>
      <w:r w:rsidR="007A68B5">
        <w:rPr>
          <w:lang w:val="en-GB"/>
        </w:rPr>
        <w:t>agendas</w:t>
      </w:r>
      <w:r w:rsidR="00BF04F7" w:rsidRPr="00065981">
        <w:rPr>
          <w:lang w:val="en-GB"/>
        </w:rPr>
        <w:t xml:space="preserve"> (</w:t>
      </w:r>
      <w:r w:rsidR="00FC3B7A" w:rsidRPr="00065981">
        <w:rPr>
          <w:lang w:val="en-GB"/>
        </w:rPr>
        <w:t xml:space="preserve">old age pension for the </w:t>
      </w:r>
      <w:r w:rsidR="005C7B5C" w:rsidRPr="00065981">
        <w:rPr>
          <w:lang w:val="en-GB"/>
        </w:rPr>
        <w:t>poor</w:t>
      </w:r>
      <w:r w:rsidR="005C7B5C">
        <w:rPr>
          <w:lang w:val="en-GB"/>
        </w:rPr>
        <w:t>, who are most likely</w:t>
      </w:r>
      <w:r w:rsidR="002211F5" w:rsidRPr="00065981">
        <w:rPr>
          <w:lang w:val="en-GB"/>
        </w:rPr>
        <w:t xml:space="preserve"> women</w:t>
      </w:r>
      <w:r w:rsidR="00FC3B7A" w:rsidRPr="00065981">
        <w:rPr>
          <w:lang w:val="en-GB"/>
        </w:rPr>
        <w:t xml:space="preserve">, widow’s pension, and </w:t>
      </w:r>
      <w:r w:rsidR="005C7B5C" w:rsidRPr="00065981">
        <w:rPr>
          <w:lang w:val="en-GB"/>
        </w:rPr>
        <w:t>motherhood</w:t>
      </w:r>
      <w:r w:rsidR="00FC3B7A" w:rsidRPr="00065981">
        <w:rPr>
          <w:lang w:val="en-GB"/>
        </w:rPr>
        <w:t xml:space="preserve"> pension</w:t>
      </w:r>
      <w:r w:rsidR="002211F5" w:rsidRPr="00065981">
        <w:rPr>
          <w:lang w:val="en-GB"/>
        </w:rPr>
        <w:t>)</w:t>
      </w:r>
      <w:r w:rsidR="001C444C">
        <w:rPr>
          <w:lang w:val="en-GB"/>
        </w:rPr>
        <w:t>.</w:t>
      </w:r>
      <w:r w:rsidR="005C7B5C">
        <w:rPr>
          <w:lang w:val="en-GB"/>
        </w:rPr>
        <w:t xml:space="preserve"> Women i</w:t>
      </w:r>
      <w:r w:rsidR="001C444C">
        <w:rPr>
          <w:lang w:val="en-GB"/>
        </w:rPr>
        <w:t xml:space="preserve">n West Bengal </w:t>
      </w:r>
      <w:r w:rsidR="005C7B5C">
        <w:rPr>
          <w:lang w:val="en-GB"/>
        </w:rPr>
        <w:t xml:space="preserve">play also a major role on the streets, as they are the gender group most often employed on the roads. </w:t>
      </w:r>
    </w:p>
    <w:p w14:paraId="603A0F75" w14:textId="77777777" w:rsidR="004952E1" w:rsidRDefault="004952E1" w:rsidP="0012081D">
      <w:pPr>
        <w:spacing w:line="360" w:lineRule="auto"/>
        <w:rPr>
          <w:lang w:val="en-GB"/>
        </w:rPr>
      </w:pPr>
    </w:p>
    <w:p w14:paraId="2E6FD5F2" w14:textId="77777777" w:rsidR="00A64050" w:rsidRPr="00270D6F" w:rsidRDefault="0012081D" w:rsidP="0012081D">
      <w:pPr>
        <w:spacing w:line="360" w:lineRule="auto"/>
        <w:rPr>
          <w:lang w:val="en-GB"/>
        </w:rPr>
      </w:pPr>
      <w:r w:rsidRPr="00065981">
        <w:rPr>
          <w:sz w:val="28"/>
          <w:u w:val="single"/>
          <w:lang w:val="en-GB"/>
        </w:rPr>
        <w:t xml:space="preserve">5.2 </w:t>
      </w:r>
      <w:r w:rsidR="006D24CC" w:rsidRPr="00065981">
        <w:rPr>
          <w:sz w:val="28"/>
          <w:u w:val="single"/>
          <w:lang w:val="en-GB"/>
        </w:rPr>
        <w:t xml:space="preserve">– </w:t>
      </w:r>
      <w:r w:rsidR="009954FE" w:rsidRPr="00065981">
        <w:rPr>
          <w:sz w:val="28"/>
          <w:u w:val="single"/>
          <w:lang w:val="en-GB"/>
        </w:rPr>
        <w:t>Public goods provision</w:t>
      </w:r>
    </w:p>
    <w:p w14:paraId="136F619C" w14:textId="77777777" w:rsidR="00C60234" w:rsidRPr="00065981" w:rsidRDefault="00C60234" w:rsidP="00BF04F7">
      <w:pPr>
        <w:spacing w:line="360" w:lineRule="auto"/>
        <w:rPr>
          <w:lang w:val="en-GB"/>
        </w:rPr>
      </w:pPr>
    </w:p>
    <w:p w14:paraId="3756FFE5" w14:textId="77777777" w:rsidR="001B7170" w:rsidRDefault="009954FE" w:rsidP="001B7170">
      <w:pPr>
        <w:spacing w:line="360" w:lineRule="auto"/>
        <w:ind w:firstLine="720"/>
        <w:rPr>
          <w:lang w:val="en-GB"/>
        </w:rPr>
      </w:pPr>
      <w:r w:rsidRPr="00065981">
        <w:rPr>
          <w:lang w:val="en-GB"/>
        </w:rPr>
        <w:t xml:space="preserve">Regarding the effects of the policy on </w:t>
      </w:r>
      <w:r w:rsidR="005C7B5C">
        <w:rPr>
          <w:lang w:val="en-GB"/>
        </w:rPr>
        <w:t>the delivery of public goods</w:t>
      </w:r>
      <w:r w:rsidRPr="00065981">
        <w:rPr>
          <w:lang w:val="en-GB"/>
        </w:rPr>
        <w:t xml:space="preserve"> it is possible to say that in </w:t>
      </w:r>
      <w:r w:rsidR="00075BC5">
        <w:rPr>
          <w:lang w:val="en-GB"/>
        </w:rPr>
        <w:t>West Bengal</w:t>
      </w:r>
      <w:r w:rsidRPr="00065981">
        <w:rPr>
          <w:lang w:val="en-GB"/>
        </w:rPr>
        <w:t xml:space="preserve">, the </w:t>
      </w:r>
      <w:r w:rsidR="005C7B5C" w:rsidRPr="00065981">
        <w:rPr>
          <w:lang w:val="en-GB"/>
        </w:rPr>
        <w:t>sex</w:t>
      </w:r>
      <w:r w:rsidR="005C7B5C">
        <w:rPr>
          <w:lang w:val="en-GB"/>
        </w:rPr>
        <w:t xml:space="preserve"> of the </w:t>
      </w:r>
      <w:r w:rsidR="00C02BC7">
        <w:rPr>
          <w:lang w:val="en-GB"/>
        </w:rPr>
        <w:t>leader</w:t>
      </w:r>
      <w:r w:rsidR="005C7B5C">
        <w:rPr>
          <w:lang w:val="en-GB"/>
        </w:rPr>
        <w:t xml:space="preserve"> plays a role in </w:t>
      </w:r>
      <w:r w:rsidRPr="00065981">
        <w:rPr>
          <w:lang w:val="en-GB"/>
        </w:rPr>
        <w:t xml:space="preserve">the </w:t>
      </w:r>
      <w:r w:rsidR="005C7B5C" w:rsidRPr="00065981">
        <w:rPr>
          <w:lang w:val="en-GB"/>
        </w:rPr>
        <w:t>endowment</w:t>
      </w:r>
      <w:r w:rsidRPr="00065981">
        <w:rPr>
          <w:lang w:val="en-GB"/>
        </w:rPr>
        <w:t xml:space="preserve"> of public goods.</w:t>
      </w:r>
      <w:r w:rsidR="008728FD" w:rsidRPr="00065981">
        <w:rPr>
          <w:lang w:val="en-GB"/>
        </w:rPr>
        <w:t xml:space="preserve"> In Table 1 the results for the GPs and vill</w:t>
      </w:r>
      <w:r w:rsidR="00A63506">
        <w:rPr>
          <w:lang w:val="en-GB"/>
        </w:rPr>
        <w:t>ages in West Bengal are replicated and reported</w:t>
      </w:r>
      <w:r w:rsidR="008728FD" w:rsidRPr="00065981">
        <w:rPr>
          <w:lang w:val="en-GB"/>
        </w:rPr>
        <w:t>.</w:t>
      </w:r>
      <w:r w:rsidR="00CB7C09" w:rsidRPr="00065981">
        <w:rPr>
          <w:lang w:val="en-GB"/>
        </w:rPr>
        <w:t xml:space="preserve"> This table only takes into account t</w:t>
      </w:r>
      <w:r w:rsidR="001C444C">
        <w:rPr>
          <w:lang w:val="en-GB"/>
        </w:rPr>
        <w:t>w</w:t>
      </w:r>
      <w:r w:rsidR="00CB7C09" w:rsidRPr="00065981">
        <w:rPr>
          <w:lang w:val="en-GB"/>
        </w:rPr>
        <w:t>o villages chosen from the GP</w:t>
      </w:r>
      <w:r w:rsidR="00721BBB">
        <w:rPr>
          <w:lang w:val="en-GB"/>
        </w:rPr>
        <w:t>, and therefore,</w:t>
      </w:r>
      <w:r w:rsidR="00CB7C09" w:rsidRPr="00065981">
        <w:rPr>
          <w:lang w:val="en-GB"/>
        </w:rPr>
        <w:t xml:space="preserve"> does not include the village of residence of the Pradhan.</w:t>
      </w:r>
      <w:r w:rsidR="008728FD" w:rsidRPr="00065981">
        <w:rPr>
          <w:lang w:val="en-GB"/>
        </w:rPr>
        <w:t xml:space="preserve"> It is noticeable that with a reservation policy in place there are considerably more investments in drinking water.</w:t>
      </w:r>
      <w:r w:rsidRPr="00065981">
        <w:rPr>
          <w:lang w:val="en-GB"/>
        </w:rPr>
        <w:t xml:space="preserve"> </w:t>
      </w:r>
      <w:r w:rsidR="008728FD" w:rsidRPr="00065981">
        <w:rPr>
          <w:lang w:val="en-GB"/>
        </w:rPr>
        <w:t>This result is optimal as women, when asked</w:t>
      </w:r>
      <w:r w:rsidR="001C444C">
        <w:rPr>
          <w:lang w:val="en-GB"/>
        </w:rPr>
        <w:t xml:space="preserve"> about issues in their village, </w:t>
      </w:r>
      <w:r w:rsidR="008728FD" w:rsidRPr="00065981">
        <w:rPr>
          <w:lang w:val="en-GB"/>
        </w:rPr>
        <w:t>complain more often than men about water.</w:t>
      </w:r>
      <w:r w:rsidRPr="00065981">
        <w:rPr>
          <w:lang w:val="en-GB"/>
        </w:rPr>
        <w:t xml:space="preserve"> In West Bengal, GPs </w:t>
      </w:r>
      <w:r w:rsidR="005C7B5C">
        <w:rPr>
          <w:lang w:val="en-GB"/>
        </w:rPr>
        <w:t>have a smal</w:t>
      </w:r>
      <w:r w:rsidR="00C02BC7">
        <w:rPr>
          <w:lang w:val="en-GB"/>
        </w:rPr>
        <w:t>ler probability of having established</w:t>
      </w:r>
      <w:r w:rsidRPr="00065981">
        <w:rPr>
          <w:lang w:val="en-GB"/>
        </w:rPr>
        <w:t xml:space="preserve"> </w:t>
      </w:r>
      <w:r w:rsidR="00241124" w:rsidRPr="00065981">
        <w:rPr>
          <w:lang w:val="en-GB"/>
        </w:rPr>
        <w:t>unofficial</w:t>
      </w:r>
      <w:r w:rsidRPr="00065981">
        <w:rPr>
          <w:lang w:val="en-GB"/>
        </w:rPr>
        <w:t xml:space="preserve"> schools in GPs </w:t>
      </w:r>
      <w:r w:rsidR="00C02BC7">
        <w:rPr>
          <w:lang w:val="en-GB"/>
        </w:rPr>
        <w:t xml:space="preserve">with a reservation put in place. </w:t>
      </w:r>
      <w:r w:rsidR="008728FD" w:rsidRPr="00065981">
        <w:rPr>
          <w:lang w:val="en-GB"/>
        </w:rPr>
        <w:t>The effect of reservation on the quality of roads</w:t>
      </w:r>
      <w:r w:rsidR="005C7B5C">
        <w:rPr>
          <w:lang w:val="en-GB"/>
        </w:rPr>
        <w:t>,</w:t>
      </w:r>
      <w:r w:rsidR="008728FD" w:rsidRPr="00065981">
        <w:rPr>
          <w:lang w:val="en-GB"/>
        </w:rPr>
        <w:t xml:space="preserve"> shows that in </w:t>
      </w:r>
      <w:r w:rsidR="005C7B5C">
        <w:rPr>
          <w:lang w:val="en-GB"/>
        </w:rPr>
        <w:t>GPs that have the reservation policy in place, streets are better</w:t>
      </w:r>
      <w:r w:rsidRPr="00065981">
        <w:rPr>
          <w:lang w:val="en-GB"/>
        </w:rPr>
        <w:t xml:space="preserve">. This result is in accordance with the </w:t>
      </w:r>
      <w:r w:rsidR="005C7B5C" w:rsidRPr="00065981">
        <w:rPr>
          <w:lang w:val="en-GB"/>
        </w:rPr>
        <w:t>anticipations</w:t>
      </w:r>
      <w:r w:rsidRPr="00065981">
        <w:rPr>
          <w:lang w:val="en-GB"/>
        </w:rPr>
        <w:t xml:space="preserve"> that are </w:t>
      </w:r>
      <w:r w:rsidR="005C7B5C" w:rsidRPr="00065981">
        <w:rPr>
          <w:lang w:val="en-GB"/>
        </w:rPr>
        <w:t>founded</w:t>
      </w:r>
      <w:r w:rsidR="005C7B5C">
        <w:rPr>
          <w:lang w:val="en-GB"/>
        </w:rPr>
        <w:t xml:space="preserve"> on data on criticisms</w:t>
      </w:r>
      <w:r w:rsidR="00F210F8">
        <w:rPr>
          <w:lang w:val="en-GB"/>
        </w:rPr>
        <w:t xml:space="preserve"> </w:t>
      </w:r>
      <w:r w:rsidRPr="00065981">
        <w:rPr>
          <w:lang w:val="en-GB"/>
        </w:rPr>
        <w:t xml:space="preserve">r </w:t>
      </w:r>
      <w:r w:rsidR="005C7B5C">
        <w:rPr>
          <w:lang w:val="en-GB"/>
        </w:rPr>
        <w:t>males and females</w:t>
      </w:r>
      <w:r w:rsidRPr="00065981">
        <w:rPr>
          <w:lang w:val="en-GB"/>
        </w:rPr>
        <w:t>. Irrigation on the other hand has no significant effect with respect to the effect of reservation for women.</w:t>
      </w:r>
      <w:r w:rsidR="00CB7C09" w:rsidRPr="00065981">
        <w:rPr>
          <w:lang w:val="en-GB"/>
        </w:rPr>
        <w:t xml:space="preserve"> </w:t>
      </w:r>
    </w:p>
    <w:p w14:paraId="71A39E04" w14:textId="48F7B245" w:rsidR="001B7170" w:rsidRDefault="001B7170" w:rsidP="001B7170">
      <w:pPr>
        <w:spacing w:line="360" w:lineRule="auto"/>
        <w:ind w:firstLine="720"/>
        <w:rPr>
          <w:lang w:val="en-GB"/>
        </w:rPr>
      </w:pPr>
      <w:r w:rsidRPr="001B7170">
        <w:rPr>
          <w:noProof/>
          <w:lang w:val="nl-NL" w:eastAsia="nl-NL"/>
        </w:rPr>
        <w:lastRenderedPageBreak/>
        <w:drawing>
          <wp:anchor distT="0" distB="0" distL="114300" distR="114300" simplePos="0" relativeHeight="251667456" behindDoc="0" locked="0" layoutInCell="1" allowOverlap="1" wp14:anchorId="4E25E68E" wp14:editId="05C6FC31">
            <wp:simplePos x="0" y="0"/>
            <wp:positionH relativeFrom="margin">
              <wp:posOffset>163830</wp:posOffset>
            </wp:positionH>
            <wp:positionV relativeFrom="margin">
              <wp:posOffset>7559040</wp:posOffset>
            </wp:positionV>
            <wp:extent cx="5943600" cy="508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508000"/>
                    </a:xfrm>
                    <a:prstGeom prst="rect">
                      <a:avLst/>
                    </a:prstGeom>
                  </pic:spPr>
                </pic:pic>
              </a:graphicData>
            </a:graphic>
          </wp:anchor>
        </w:drawing>
      </w:r>
      <w:r w:rsidRPr="00C02BC7">
        <w:rPr>
          <w:noProof/>
          <w:lang w:val="nl-NL" w:eastAsia="nl-NL"/>
        </w:rPr>
        <w:drawing>
          <wp:anchor distT="0" distB="0" distL="114300" distR="114300" simplePos="0" relativeHeight="251660288" behindDoc="0" locked="0" layoutInCell="1" allowOverlap="1" wp14:anchorId="23D5A36B" wp14:editId="6A340341">
            <wp:simplePos x="0" y="0"/>
            <wp:positionH relativeFrom="margin">
              <wp:posOffset>50800</wp:posOffset>
            </wp:positionH>
            <wp:positionV relativeFrom="margin">
              <wp:posOffset>5731510</wp:posOffset>
            </wp:positionV>
            <wp:extent cx="5943600" cy="19202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2452"/>
                    <a:stretch/>
                  </pic:blipFill>
                  <pic:spPr bwMode="auto">
                    <a:xfrm>
                      <a:off x="0" y="0"/>
                      <a:ext cx="5943600" cy="192024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C02BC7">
        <w:rPr>
          <w:noProof/>
          <w:lang w:val="nl-NL" w:eastAsia="nl-NL"/>
        </w:rPr>
        <w:drawing>
          <wp:anchor distT="0" distB="0" distL="114300" distR="114300" simplePos="0" relativeHeight="251659264" behindDoc="0" locked="0" layoutInCell="1" allowOverlap="1" wp14:anchorId="494AC97D" wp14:editId="5D848061">
            <wp:simplePos x="0" y="0"/>
            <wp:positionH relativeFrom="margin">
              <wp:posOffset>52705</wp:posOffset>
            </wp:positionH>
            <wp:positionV relativeFrom="margin">
              <wp:posOffset>3670300</wp:posOffset>
            </wp:positionV>
            <wp:extent cx="5943600" cy="218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184400"/>
                    </a:xfrm>
                    <a:prstGeom prst="rect">
                      <a:avLst/>
                    </a:prstGeom>
                  </pic:spPr>
                </pic:pic>
              </a:graphicData>
            </a:graphic>
          </wp:anchor>
        </w:drawing>
      </w:r>
      <w:r w:rsidR="00721BBB">
        <w:rPr>
          <w:lang w:val="en-GB"/>
        </w:rPr>
        <w:t>In</w:t>
      </w:r>
      <w:r w:rsidR="00CB7C09" w:rsidRPr="00065981">
        <w:rPr>
          <w:lang w:val="en-GB"/>
        </w:rPr>
        <w:t xml:space="preserve"> Panel B of Table 1 a breakdown of the works for drinking water and irrigation is presented. For drinking water, it indeed splits the effect provided in Panel A, as it shows that the share of repaired </w:t>
      </w:r>
      <w:r w:rsidR="001C444C">
        <w:rPr>
          <w:lang w:val="en-GB"/>
        </w:rPr>
        <w:t xml:space="preserve">facilities </w:t>
      </w:r>
      <w:r w:rsidR="00CB7C09" w:rsidRPr="00065981">
        <w:rPr>
          <w:lang w:val="en-GB"/>
        </w:rPr>
        <w:t>is actually higher in unreserved GPs than it is in reserved ones. Oppositely, the newly built drinking water facilities show a higher average in reserved GPs with respect to unreserved ones. This result provides more insight regarding the variable in Panel A, as it shows that the biggest player in the average of about 24 drinking water facilities newly built or repaired is the repaired factor, as the average for the newly built facilities is much lower at around 3.5. Bu</w:t>
      </w:r>
      <w:r w:rsidR="001C444C">
        <w:rPr>
          <w:lang w:val="en-GB"/>
        </w:rPr>
        <w:t>t,</w:t>
      </w:r>
      <w:r w:rsidR="00CB7C09" w:rsidRPr="00065981">
        <w:rPr>
          <w:lang w:val="en-GB"/>
        </w:rPr>
        <w:t xml:space="preserve"> when looking at the share of repaired facilities it gives a higher share for the unreserved GP. In the </w:t>
      </w:r>
      <w:r w:rsidR="001C444C">
        <w:rPr>
          <w:lang w:val="en-GB"/>
        </w:rPr>
        <w:t>same way</w:t>
      </w:r>
      <w:r w:rsidR="00CB7C09" w:rsidRPr="00065981">
        <w:rPr>
          <w:lang w:val="en-GB"/>
        </w:rPr>
        <w:t xml:space="preserve">, also the irrigation variable is broken down, and </w:t>
      </w:r>
      <w:r w:rsidR="001C444C" w:rsidRPr="00065981">
        <w:rPr>
          <w:lang w:val="en-GB"/>
        </w:rPr>
        <w:t>while</w:t>
      </w:r>
      <w:r w:rsidR="00CB7C09" w:rsidRPr="00065981">
        <w:rPr>
          <w:lang w:val="en-GB"/>
        </w:rPr>
        <w:t xml:space="preserve"> when added together the repaired and newly built facilities show a higher average for unreserved GPs, when split up the share of repaired facilities on the total available is high</w:t>
      </w:r>
      <w:r>
        <w:rPr>
          <w:lang w:val="en-GB"/>
        </w:rPr>
        <w:t>er for when the GP is reserved.</w:t>
      </w:r>
      <w:r w:rsidR="00CB7C09" w:rsidRPr="00065981">
        <w:rPr>
          <w:lang w:val="en-GB"/>
        </w:rPr>
        <w:t xml:space="preserve">The average of newly built facilities follows the same trend as the variable in Panel A, as it shows a higher value for unreserved GPs. </w:t>
      </w:r>
    </w:p>
    <w:p w14:paraId="523A1868" w14:textId="43F3B8EF" w:rsidR="0057480B" w:rsidRDefault="001B7170" w:rsidP="0057480B">
      <w:pPr>
        <w:spacing w:line="360" w:lineRule="auto"/>
        <w:ind w:firstLine="720"/>
        <w:rPr>
          <w:lang w:val="en-GB"/>
        </w:rPr>
      </w:pPr>
      <w:r w:rsidRPr="00C02BC7">
        <w:rPr>
          <w:noProof/>
          <w:sz w:val="15"/>
          <w:lang w:val="nl-NL" w:eastAsia="nl-NL"/>
        </w:rPr>
        <w:lastRenderedPageBreak/>
        <w:drawing>
          <wp:anchor distT="0" distB="0" distL="114300" distR="114300" simplePos="0" relativeHeight="251661312" behindDoc="0" locked="0" layoutInCell="1" allowOverlap="1" wp14:anchorId="0E5A9C9F" wp14:editId="053D0EBE">
            <wp:simplePos x="0" y="0"/>
            <wp:positionH relativeFrom="margin">
              <wp:posOffset>-68580</wp:posOffset>
            </wp:positionH>
            <wp:positionV relativeFrom="margin">
              <wp:posOffset>2527300</wp:posOffset>
            </wp:positionV>
            <wp:extent cx="5943600" cy="182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5263"/>
                    <a:stretch/>
                  </pic:blipFill>
                  <pic:spPr bwMode="auto">
                    <a:xfrm>
                      <a:off x="0" y="0"/>
                      <a:ext cx="5943600" cy="18288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EC00DE">
        <w:rPr>
          <w:lang w:val="en-GB"/>
        </w:rPr>
        <w:t>In Table 2, the results at the GP level of Chattopadhyay and Duflo are replic</w:t>
      </w:r>
      <w:r w:rsidR="00721BBB">
        <w:rPr>
          <w:lang w:val="en-GB"/>
        </w:rPr>
        <w:t>ated. These results show that at</w:t>
      </w:r>
      <w:r w:rsidR="00EC00DE">
        <w:rPr>
          <w:lang w:val="en-GB"/>
        </w:rPr>
        <w:t xml:space="preserve"> the GP level, when there is the reservation policy in place and the Pradhan is a woman, a new</w:t>
      </w:r>
      <w:r w:rsidR="00CC0740">
        <w:rPr>
          <w:lang w:val="en-GB"/>
        </w:rPr>
        <w:t xml:space="preserve"> tubewell was built in all GPs. There was not a new tubewell built in all GPs when there was not a reserved seat in place, and the difference is significant. Similarly, as already confirmed by the village level data, the roads are better in the reserved GPs. The education variable is also confirmed by analysis on the GP level, as this is in line with the men’s higher liking of education. The irrigation variable is not significant, but shows a contradictory result with regards to the preferences of men and women, as it is the men that demand better irrigation facilities.</w:t>
      </w:r>
    </w:p>
    <w:p w14:paraId="4A4779A1" w14:textId="10165626" w:rsidR="00EC00DE" w:rsidRPr="0057480B" w:rsidRDefault="00EC00DE" w:rsidP="0057480B">
      <w:pPr>
        <w:spacing w:line="360" w:lineRule="auto"/>
        <w:ind w:firstLine="720"/>
        <w:rPr>
          <w:lang w:val="en-GB"/>
        </w:rPr>
      </w:pPr>
      <w:r w:rsidRPr="00275554">
        <w:rPr>
          <w:sz w:val="21"/>
          <w:lang w:val="en-GB"/>
        </w:rPr>
        <w:t>Table 2: only taking into account the Gram Panchayats. 161 observations, significant at a 5% level: **, significant at a 10% level: *</w:t>
      </w:r>
    </w:p>
    <w:p w14:paraId="3311FAB8" w14:textId="77777777" w:rsidR="00EC00DE" w:rsidRPr="000B63C3" w:rsidRDefault="00EC00DE" w:rsidP="00753B55">
      <w:pPr>
        <w:spacing w:line="360" w:lineRule="auto"/>
        <w:rPr>
          <w:sz w:val="15"/>
          <w:lang w:val="en-GB"/>
        </w:rPr>
      </w:pPr>
    </w:p>
    <w:p w14:paraId="53CC2787" w14:textId="77777777" w:rsidR="00194ED3" w:rsidRPr="00065981" w:rsidRDefault="00CB7C09" w:rsidP="00A84351">
      <w:pPr>
        <w:spacing w:line="360" w:lineRule="auto"/>
        <w:ind w:firstLine="720"/>
        <w:rPr>
          <w:lang w:val="en-GB"/>
        </w:rPr>
      </w:pPr>
      <w:r w:rsidRPr="00065981">
        <w:rPr>
          <w:lang w:val="en-GB"/>
        </w:rPr>
        <w:t>In what follows only the residence villages of the Pradhan is analysed, by examining the effect of reservation on the same variables as above. As shown in Panel A of</w:t>
      </w:r>
      <w:r w:rsidR="00CC0740">
        <w:rPr>
          <w:lang w:val="en-GB"/>
        </w:rPr>
        <w:t xml:space="preserve"> Table 3</w:t>
      </w:r>
      <w:r w:rsidR="00753B55" w:rsidRPr="00065981">
        <w:rPr>
          <w:lang w:val="en-GB"/>
        </w:rPr>
        <w:t xml:space="preserve"> it is noticeable that in the village where the Pradhan resides there are quite some differences regarding the public goods offered. A very strange effect is that the average number of drinking water facilities newly built or repaired is much higher in the unreserved Gram Panchayat, instead of the reserved one. This might of course be due to the fact that the village</w:t>
      </w:r>
      <w:r w:rsidR="00325181">
        <w:rPr>
          <w:lang w:val="en-GB"/>
        </w:rPr>
        <w:t>s of residence of the Pradhan are</w:t>
      </w:r>
      <w:r w:rsidR="00753B55" w:rsidRPr="00065981">
        <w:rPr>
          <w:lang w:val="en-GB"/>
        </w:rPr>
        <w:t xml:space="preserve"> not arbitrary, and it might be the case that the infrastructure </w:t>
      </w:r>
      <w:r w:rsidR="00AE016C">
        <w:rPr>
          <w:lang w:val="en-GB"/>
        </w:rPr>
        <w:t>of drinking water facilities were</w:t>
      </w:r>
      <w:r w:rsidR="00753B55" w:rsidRPr="00065981">
        <w:rPr>
          <w:lang w:val="en-GB"/>
        </w:rPr>
        <w:t xml:space="preserve"> already in a good state and did not need major renovations or constructions.</w:t>
      </w:r>
      <w:r w:rsidR="00AE016C">
        <w:rPr>
          <w:lang w:val="en-GB"/>
        </w:rPr>
        <w:t xml:space="preserve"> One might also argue that</w:t>
      </w:r>
      <w:r w:rsidRPr="00065981">
        <w:rPr>
          <w:lang w:val="en-GB"/>
        </w:rPr>
        <w:t xml:space="preserve"> the head of the reserved GP decides to not improve facilities by much in her village, as it might show a selfish behavior, and would then lead to a bad reputation. Although not significant, the drinking water variable is broken down as well. </w:t>
      </w:r>
      <w:r w:rsidRPr="00065981">
        <w:rPr>
          <w:lang w:val="en-GB"/>
        </w:rPr>
        <w:lastRenderedPageBreak/>
        <w:t>The repaired facilities have a very high share in the total available facilities, and the share for unreserved GPs is higher, as shown in Panel B. The newly built drinking water facilities also show a much higher</w:t>
      </w:r>
      <w:r w:rsidR="00753B55" w:rsidRPr="00065981">
        <w:rPr>
          <w:lang w:val="en-GB"/>
        </w:rPr>
        <w:t xml:space="preserve"> </w:t>
      </w:r>
      <w:r w:rsidRPr="00065981">
        <w:rPr>
          <w:lang w:val="en-GB"/>
        </w:rPr>
        <w:t>value for unreserved GPs</w:t>
      </w:r>
      <w:r w:rsidR="00AE016C">
        <w:rPr>
          <w:lang w:val="en-GB"/>
        </w:rPr>
        <w:t xml:space="preserve"> in contrast</w:t>
      </w:r>
      <w:r w:rsidRPr="00065981">
        <w:rPr>
          <w:lang w:val="en-GB"/>
        </w:rPr>
        <w:t xml:space="preserve"> to reserved ones. As is also the </w:t>
      </w:r>
      <w:r w:rsidR="00753B55" w:rsidRPr="00065981">
        <w:rPr>
          <w:lang w:val="en-GB"/>
        </w:rPr>
        <w:t>case where</w:t>
      </w:r>
      <w:r w:rsidR="005A49A4" w:rsidRPr="00065981">
        <w:rPr>
          <w:lang w:val="en-GB"/>
        </w:rPr>
        <w:t xml:space="preserve"> the village </w:t>
      </w:r>
      <w:r w:rsidR="00AE016C">
        <w:rPr>
          <w:lang w:val="en-GB"/>
        </w:rPr>
        <w:t xml:space="preserve">when the residence village of the Pradhan is excluded from </w:t>
      </w:r>
      <w:r w:rsidR="00753B55" w:rsidRPr="00065981">
        <w:rPr>
          <w:lang w:val="en-GB"/>
        </w:rPr>
        <w:t>calculations, the road condition is better on average in the reserved village than in the unreserved one. Strangely, it is also noticeable that the number of government run education centers shows a decrease when the GP is reserved</w:t>
      </w:r>
      <w:r w:rsidRPr="00065981">
        <w:rPr>
          <w:lang w:val="en-GB"/>
        </w:rPr>
        <w:t>, but this is in line with the higher preference shown by men for education facilities</w:t>
      </w:r>
      <w:r w:rsidR="00753B55" w:rsidRPr="00065981">
        <w:rPr>
          <w:lang w:val="en-GB"/>
        </w:rPr>
        <w:t>.</w:t>
      </w:r>
    </w:p>
    <w:p w14:paraId="2456C581" w14:textId="7CCC245B" w:rsidR="00275554" w:rsidRPr="000B63C3" w:rsidRDefault="00753B55" w:rsidP="000B63C3">
      <w:pPr>
        <w:spacing w:line="360" w:lineRule="auto"/>
        <w:ind w:firstLine="720"/>
        <w:rPr>
          <w:lang w:val="en-GB"/>
        </w:rPr>
      </w:pPr>
      <w:r w:rsidRPr="00065981">
        <w:rPr>
          <w:lang w:val="en-GB"/>
        </w:rPr>
        <w:t>In contrast with the original table from Duflo and Chattopadhyay, where the residence village of the Pradhan was no</w:t>
      </w:r>
      <w:r w:rsidR="00194ED3" w:rsidRPr="00065981">
        <w:rPr>
          <w:lang w:val="en-GB"/>
        </w:rPr>
        <w:t>t taken into account, now it is possible to</w:t>
      </w:r>
      <w:r w:rsidRPr="00065981">
        <w:rPr>
          <w:lang w:val="en-GB"/>
        </w:rPr>
        <w:t xml:space="preserve"> see that actually reservation has a positive effect on the number of irrigation facilities newly built or repaired.</w:t>
      </w:r>
      <w:r w:rsidR="00AE016C">
        <w:rPr>
          <w:lang w:val="en-GB"/>
        </w:rPr>
        <w:t xml:space="preserve"> It is plausible</w:t>
      </w:r>
      <w:r w:rsidR="00E31388">
        <w:rPr>
          <w:lang w:val="en-GB"/>
        </w:rPr>
        <w:t>,</w:t>
      </w:r>
      <w:r w:rsidR="00AE016C">
        <w:rPr>
          <w:lang w:val="en-GB"/>
        </w:rPr>
        <w:t xml:space="preserve"> that even though women overall do not see irrigation to be of big importance,</w:t>
      </w:r>
      <w:r w:rsidR="00AB54E6">
        <w:rPr>
          <w:lang w:val="en-GB"/>
        </w:rPr>
        <w:t xml:space="preserve"> the </w:t>
      </w:r>
      <w:r w:rsidR="00AE016C">
        <w:rPr>
          <w:lang w:val="en-GB"/>
        </w:rPr>
        <w:t>Pradhan actually put</w:t>
      </w:r>
      <w:r w:rsidR="00AB54E6">
        <w:rPr>
          <w:lang w:val="en-GB"/>
        </w:rPr>
        <w:t>s</w:t>
      </w:r>
      <w:r w:rsidR="00AE016C">
        <w:rPr>
          <w:lang w:val="en-GB"/>
        </w:rPr>
        <w:t xml:space="preserve"> a fair </w:t>
      </w:r>
      <w:r w:rsidR="00E31388">
        <w:rPr>
          <w:lang w:val="en-GB"/>
        </w:rPr>
        <w:t>amount of value onto irrigation, understand</w:t>
      </w:r>
      <w:r w:rsidR="00AB54E6">
        <w:rPr>
          <w:lang w:val="en-GB"/>
        </w:rPr>
        <w:t>s</w:t>
      </w:r>
      <w:r w:rsidR="00E31388">
        <w:rPr>
          <w:lang w:val="en-GB"/>
        </w:rPr>
        <w:t xml:space="preserve"> the significance of good facilities </w:t>
      </w:r>
      <w:r w:rsidR="00AE016C">
        <w:rPr>
          <w:lang w:val="en-GB"/>
        </w:rPr>
        <w:t>and decide</w:t>
      </w:r>
      <w:r w:rsidR="00AB54E6">
        <w:rPr>
          <w:lang w:val="en-GB"/>
        </w:rPr>
        <w:t>s</w:t>
      </w:r>
      <w:r w:rsidR="00AE016C">
        <w:rPr>
          <w:lang w:val="en-GB"/>
        </w:rPr>
        <w:t xml:space="preserve"> to provide it in higher quantities in thei</w:t>
      </w:r>
      <w:r w:rsidR="00E31388">
        <w:rPr>
          <w:lang w:val="en-GB"/>
        </w:rPr>
        <w:t xml:space="preserve">r residence village than overall in other villages. </w:t>
      </w:r>
      <w:r w:rsidR="00CB7C09" w:rsidRPr="00065981">
        <w:rPr>
          <w:lang w:val="en-GB"/>
        </w:rPr>
        <w:t>The split up analysis of the var</w:t>
      </w:r>
      <w:r w:rsidR="00194ED3" w:rsidRPr="00065981">
        <w:rPr>
          <w:lang w:val="en-GB"/>
        </w:rPr>
        <w:t>iable shows that there is a</w:t>
      </w:r>
      <w:r w:rsidR="00CB7C09" w:rsidRPr="00065981">
        <w:rPr>
          <w:lang w:val="en-GB"/>
        </w:rPr>
        <w:t xml:space="preserve"> higher share of repaired irrigation facilities in the unreserved GP, but there </w:t>
      </w:r>
      <w:r w:rsidR="00194ED3" w:rsidRPr="00065981">
        <w:rPr>
          <w:lang w:val="en-GB"/>
        </w:rPr>
        <w:t xml:space="preserve">are </w:t>
      </w:r>
      <w:r w:rsidR="00CB7C09" w:rsidRPr="00065981">
        <w:rPr>
          <w:lang w:val="en-GB"/>
        </w:rPr>
        <w:t>also more newly built irrigation facilities on averag</w:t>
      </w:r>
      <w:r w:rsidR="00194ED3" w:rsidRPr="00065981">
        <w:rPr>
          <w:lang w:val="en-GB"/>
        </w:rPr>
        <w:t>e in the reserved village</w:t>
      </w:r>
      <w:r w:rsidR="00CB7C09" w:rsidRPr="00065981">
        <w:rPr>
          <w:lang w:val="en-GB"/>
        </w:rPr>
        <w:t>s. This provides a contrast to what has been described being the pre</w:t>
      </w:r>
      <w:r w:rsidR="00AE016C">
        <w:rPr>
          <w:lang w:val="en-GB"/>
        </w:rPr>
        <w:t>ference of women and men, and represents</w:t>
      </w:r>
      <w:r w:rsidR="00CB7C09" w:rsidRPr="00065981">
        <w:rPr>
          <w:lang w:val="en-GB"/>
        </w:rPr>
        <w:t xml:space="preserve"> another possible case that women in the leader position</w:t>
      </w:r>
      <w:r w:rsidR="00275554">
        <w:rPr>
          <w:lang w:val="en-GB"/>
        </w:rPr>
        <w:t>s</w:t>
      </w:r>
      <w:r w:rsidR="00CB7C09" w:rsidRPr="00065981">
        <w:rPr>
          <w:lang w:val="en-GB"/>
        </w:rPr>
        <w:t xml:space="preserve"> actually provide the good that is preferred by men, possibly so to gain recognition and to not ignite accusations of favouring a good asked for by women.</w:t>
      </w:r>
    </w:p>
    <w:p w14:paraId="2FE3A507" w14:textId="3E9BB4CA" w:rsidR="00275554" w:rsidRPr="00270D6F" w:rsidRDefault="0057480B" w:rsidP="004D1F1A">
      <w:pPr>
        <w:spacing w:line="360" w:lineRule="auto"/>
        <w:ind w:firstLine="720"/>
        <w:rPr>
          <w:sz w:val="15"/>
          <w:lang w:val="en-GB"/>
        </w:rPr>
      </w:pPr>
      <w:r w:rsidRPr="0057480B">
        <w:rPr>
          <w:noProof/>
          <w:lang w:val="nl-NL" w:eastAsia="nl-NL"/>
        </w:rPr>
        <w:drawing>
          <wp:anchor distT="0" distB="0" distL="114300" distR="114300" simplePos="0" relativeHeight="251662336" behindDoc="0" locked="0" layoutInCell="1" allowOverlap="1" wp14:anchorId="77B086F5" wp14:editId="0448DB2D">
            <wp:simplePos x="0" y="0"/>
            <wp:positionH relativeFrom="margin">
              <wp:posOffset>-65405</wp:posOffset>
            </wp:positionH>
            <wp:positionV relativeFrom="margin">
              <wp:posOffset>6080125</wp:posOffset>
            </wp:positionV>
            <wp:extent cx="5943600" cy="1993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1993900"/>
                    </a:xfrm>
                    <a:prstGeom prst="rect">
                      <a:avLst/>
                    </a:prstGeom>
                  </pic:spPr>
                </pic:pic>
              </a:graphicData>
            </a:graphic>
          </wp:anchor>
        </w:drawing>
      </w:r>
    </w:p>
    <w:p w14:paraId="13D1673D" w14:textId="38C77635" w:rsidR="00455FE1" w:rsidRPr="0057480B" w:rsidRDefault="0057480B" w:rsidP="0057480B">
      <w:pPr>
        <w:spacing w:line="276" w:lineRule="auto"/>
        <w:rPr>
          <w:lang w:val="en-GB"/>
        </w:rPr>
      </w:pPr>
      <w:r w:rsidRPr="0057480B">
        <w:rPr>
          <w:noProof/>
          <w:lang w:val="nl-NL" w:eastAsia="nl-NL"/>
        </w:rPr>
        <w:lastRenderedPageBreak/>
        <w:drawing>
          <wp:anchor distT="0" distB="0" distL="114300" distR="114300" simplePos="0" relativeHeight="251663360" behindDoc="0" locked="0" layoutInCell="1" allowOverlap="1" wp14:anchorId="21A429EA" wp14:editId="155297B0">
            <wp:simplePos x="0" y="0"/>
            <wp:positionH relativeFrom="margin">
              <wp:posOffset>-69850</wp:posOffset>
            </wp:positionH>
            <wp:positionV relativeFrom="margin">
              <wp:posOffset>-445770</wp:posOffset>
            </wp:positionV>
            <wp:extent cx="5943600" cy="16459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b="4706"/>
                    <a:stretch/>
                  </pic:blipFill>
                  <pic:spPr bwMode="auto">
                    <a:xfrm>
                      <a:off x="0" y="0"/>
                      <a:ext cx="5943600" cy="164592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EC00DE" w:rsidRPr="00270D6F">
        <w:rPr>
          <w:sz w:val="21"/>
          <w:lang w:val="en-GB"/>
        </w:rPr>
        <w:t>Table 3</w:t>
      </w:r>
      <w:r w:rsidR="00455FE1" w:rsidRPr="00270D6F">
        <w:rPr>
          <w:sz w:val="21"/>
          <w:lang w:val="en-GB"/>
        </w:rPr>
        <w:t>: Only the residence village of the Pradhan, 161 observations</w:t>
      </w:r>
    </w:p>
    <w:p w14:paraId="63724794" w14:textId="5A4361A7" w:rsidR="00AE016C" w:rsidRPr="0005042F" w:rsidRDefault="00AE016C" w:rsidP="00CB7C09">
      <w:pPr>
        <w:spacing w:line="360" w:lineRule="auto"/>
        <w:ind w:firstLine="720"/>
        <w:rPr>
          <w:sz w:val="13"/>
          <w:lang w:val="en-GB"/>
        </w:rPr>
      </w:pPr>
    </w:p>
    <w:p w14:paraId="3230F05A" w14:textId="56D35065" w:rsidR="0005042F" w:rsidRPr="00065981" w:rsidRDefault="005A49A4" w:rsidP="00275554">
      <w:pPr>
        <w:spacing w:line="360" w:lineRule="auto"/>
        <w:ind w:firstLine="720"/>
        <w:rPr>
          <w:lang w:val="en-GB"/>
        </w:rPr>
      </w:pPr>
      <w:r w:rsidRPr="00065981">
        <w:rPr>
          <w:lang w:val="en-GB"/>
        </w:rPr>
        <w:t>Caused by the big difference between reserved and unreserved GP</w:t>
      </w:r>
      <w:r w:rsidR="00CB7C09" w:rsidRPr="00065981">
        <w:rPr>
          <w:lang w:val="en-GB"/>
        </w:rPr>
        <w:t>s</w:t>
      </w:r>
      <w:r w:rsidRPr="00065981">
        <w:rPr>
          <w:lang w:val="en-GB"/>
        </w:rPr>
        <w:t xml:space="preserve"> in the village where the Pradhan resides, there is still a negative effect of reservation on the number of drinking water facilities newly built or repaired</w:t>
      </w:r>
      <w:r w:rsidR="00481EC3">
        <w:rPr>
          <w:lang w:val="en-GB"/>
        </w:rPr>
        <w:t xml:space="preserve"> (Panel A, Table 4)</w:t>
      </w:r>
      <w:r w:rsidRPr="00065981">
        <w:rPr>
          <w:lang w:val="en-GB"/>
        </w:rPr>
        <w:t>. The condition of roads improves with reservation, as does the number of irrigation facilities. The number of government run schools sees a decrease when differentiating the Gram Panchayats.</w:t>
      </w:r>
      <w:r w:rsidR="00CB7C09" w:rsidRPr="00065981">
        <w:rPr>
          <w:lang w:val="en-GB"/>
        </w:rPr>
        <w:t xml:space="preserve"> In Panel B it is possible to notice that both the value for the share of repaired drinking water facilities on the total as well as the number of newly built ones are higher in the unreserved GP. This is in conflict with the wishes of women, as those are the ones that request more and better drinking water facilities. This result might be due to the big difference that is reported in the residence village of the leader, and even though not significant</w:t>
      </w:r>
      <w:r w:rsidR="00481EC3">
        <w:rPr>
          <w:lang w:val="en-GB"/>
        </w:rPr>
        <w:t>,</w:t>
      </w:r>
      <w:r w:rsidR="00CB7C09" w:rsidRPr="00065981">
        <w:rPr>
          <w:lang w:val="en-GB"/>
        </w:rPr>
        <w:t xml:space="preserve"> gives results that are not entirely straight forward or expected. The irrigation facilities do not show big changes whether being in a reserved or unreserved GP, but nonetheless, this also contradicts the fact that it is men that prefer irrigation, and that therefore one would expect higher values for repaired or newly built facilities for irrigation in the unreserved GPs. </w:t>
      </w:r>
      <w:r w:rsidR="0057480B" w:rsidRPr="0057480B">
        <w:rPr>
          <w:noProof/>
          <w:lang w:val="nl-NL" w:eastAsia="nl-NL"/>
        </w:rPr>
        <w:drawing>
          <wp:inline distT="0" distB="0" distL="0" distR="0" wp14:anchorId="03C0098A" wp14:editId="010A7AD8">
            <wp:extent cx="5943600" cy="193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930400"/>
                    </a:xfrm>
                    <a:prstGeom prst="rect">
                      <a:avLst/>
                    </a:prstGeom>
                  </pic:spPr>
                </pic:pic>
              </a:graphicData>
            </a:graphic>
          </wp:inline>
        </w:drawing>
      </w:r>
    </w:p>
    <w:p w14:paraId="1A8182A4" w14:textId="77777777" w:rsidR="00270D6F" w:rsidRDefault="00270D6F" w:rsidP="00EF5753">
      <w:pPr>
        <w:spacing w:line="276" w:lineRule="auto"/>
        <w:rPr>
          <w:sz w:val="11"/>
          <w:lang w:val="en-GB"/>
        </w:rPr>
      </w:pPr>
    </w:p>
    <w:p w14:paraId="3FD5E331" w14:textId="77777777" w:rsidR="0057480B" w:rsidRPr="00270D6F" w:rsidRDefault="0057480B" w:rsidP="00EF5753">
      <w:pPr>
        <w:spacing w:line="276" w:lineRule="auto"/>
        <w:rPr>
          <w:sz w:val="11"/>
          <w:lang w:val="en-GB"/>
        </w:rPr>
      </w:pPr>
    </w:p>
    <w:p w14:paraId="04EF47BF" w14:textId="77777777" w:rsidR="00EF5753" w:rsidRPr="00065981" w:rsidRDefault="00EF5753" w:rsidP="00EF5753">
      <w:pPr>
        <w:spacing w:line="276" w:lineRule="auto"/>
        <w:rPr>
          <w:lang w:val="en-GB"/>
        </w:rPr>
      </w:pPr>
    </w:p>
    <w:p w14:paraId="1AA777EA" w14:textId="1B081302" w:rsidR="00A95B38" w:rsidRPr="00270D6F" w:rsidRDefault="0057480B" w:rsidP="000B63C3">
      <w:pPr>
        <w:rPr>
          <w:sz w:val="21"/>
          <w:lang w:val="en-GB"/>
        </w:rPr>
      </w:pPr>
      <w:r w:rsidRPr="0057480B">
        <w:rPr>
          <w:noProof/>
          <w:sz w:val="21"/>
          <w:lang w:val="nl-NL" w:eastAsia="nl-NL"/>
        </w:rPr>
        <w:lastRenderedPageBreak/>
        <w:drawing>
          <wp:anchor distT="0" distB="0" distL="114300" distR="114300" simplePos="0" relativeHeight="251664384" behindDoc="0" locked="0" layoutInCell="1" allowOverlap="1" wp14:anchorId="72E12CFA" wp14:editId="0C9F2156">
            <wp:simplePos x="0" y="0"/>
            <wp:positionH relativeFrom="margin">
              <wp:posOffset>-58420</wp:posOffset>
            </wp:positionH>
            <wp:positionV relativeFrom="margin">
              <wp:posOffset>-434340</wp:posOffset>
            </wp:positionV>
            <wp:extent cx="5943600" cy="1828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5263"/>
                    <a:stretch/>
                  </pic:blipFill>
                  <pic:spPr bwMode="auto">
                    <a:xfrm>
                      <a:off x="0" y="0"/>
                      <a:ext cx="5943600" cy="18288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EC00DE" w:rsidRPr="00270D6F">
        <w:rPr>
          <w:sz w:val="21"/>
          <w:lang w:val="en-GB"/>
        </w:rPr>
        <w:t>Table 4</w:t>
      </w:r>
      <w:r w:rsidR="00FD2F76" w:rsidRPr="00270D6F">
        <w:rPr>
          <w:sz w:val="21"/>
          <w:lang w:val="en-GB"/>
        </w:rPr>
        <w:t>: All three villages</w:t>
      </w:r>
      <w:r w:rsidR="00455FE1" w:rsidRPr="00270D6F">
        <w:rPr>
          <w:sz w:val="21"/>
          <w:lang w:val="en-GB"/>
        </w:rPr>
        <w:t xml:space="preserve"> observed in the study, 483 observations, significant at at 5% level: **</w:t>
      </w:r>
    </w:p>
    <w:p w14:paraId="25B00F7C" w14:textId="77777777" w:rsidR="004D1F1A" w:rsidRPr="000B63C3" w:rsidRDefault="004D1F1A" w:rsidP="00BF04F7">
      <w:pPr>
        <w:spacing w:line="360" w:lineRule="auto"/>
        <w:ind w:firstLine="720"/>
        <w:rPr>
          <w:sz w:val="15"/>
          <w:lang w:val="en-GB"/>
        </w:rPr>
      </w:pPr>
    </w:p>
    <w:p w14:paraId="6E4EBE1B" w14:textId="77777777" w:rsidR="00275554" w:rsidRDefault="00481EC3" w:rsidP="00275554">
      <w:pPr>
        <w:spacing w:line="360" w:lineRule="auto"/>
        <w:ind w:firstLine="720"/>
        <w:rPr>
          <w:lang w:val="en-GB"/>
        </w:rPr>
      </w:pPr>
      <w:r w:rsidRPr="00065981">
        <w:rPr>
          <w:lang w:val="en-GB"/>
        </w:rPr>
        <w:t xml:space="preserve">The extension to the original results </w:t>
      </w:r>
      <w:r>
        <w:rPr>
          <w:lang w:val="en-GB"/>
        </w:rPr>
        <w:t>by Chattopadhyay and Duflo (2004)</w:t>
      </w:r>
      <w:r w:rsidRPr="00065981">
        <w:rPr>
          <w:i/>
          <w:lang w:val="en-GB"/>
        </w:rPr>
        <w:t xml:space="preserve"> </w:t>
      </w:r>
      <w:r w:rsidRPr="00065981">
        <w:rPr>
          <w:lang w:val="en-GB"/>
        </w:rPr>
        <w:t xml:space="preserve">was conducted by firstly replicating the results, which showed only slight changes with regards to the original, and then it was followed by creating the same table but by one time only looking at the village where the Pradhan of the GP resides, and one time when including all three villages. Apart of the village of residence of the head of the GP, the other two villages were chosen at random from an average of about 15 villages per GP (range from 3 up to 30 villages). </w:t>
      </w:r>
    </w:p>
    <w:p w14:paraId="5DE000E3" w14:textId="77777777" w:rsidR="00270D6F" w:rsidRDefault="00481EC3" w:rsidP="00275554">
      <w:pPr>
        <w:spacing w:line="360" w:lineRule="auto"/>
        <w:ind w:firstLine="720"/>
        <w:rPr>
          <w:lang w:val="en-GB"/>
        </w:rPr>
      </w:pPr>
      <w:r w:rsidRPr="00065981">
        <w:rPr>
          <w:lang w:val="en-GB"/>
        </w:rPr>
        <w:t>Feeling that it was not enough variables to try to show the provision</w:t>
      </w:r>
      <w:r>
        <w:rPr>
          <w:lang w:val="en-GB"/>
        </w:rPr>
        <w:t xml:space="preserve"> of public goods, in Table 5</w:t>
      </w:r>
      <w:r w:rsidRPr="00065981">
        <w:rPr>
          <w:lang w:val="en-GB"/>
        </w:rPr>
        <w:t xml:space="preserve"> results are being shown of a more in depth analysis regarding particularly the goods education and health care. Although not per se a public good, two variables regarding political participation have been included. </w:t>
      </w:r>
    </w:p>
    <w:p w14:paraId="49F9216A" w14:textId="37D12531" w:rsidR="0057480B" w:rsidRDefault="00EF5753" w:rsidP="0057480B">
      <w:pPr>
        <w:spacing w:line="360" w:lineRule="auto"/>
        <w:ind w:firstLine="720"/>
        <w:rPr>
          <w:lang w:val="en-GB"/>
        </w:rPr>
      </w:pPr>
      <w:r w:rsidRPr="00065981">
        <w:rPr>
          <w:lang w:val="en-GB"/>
        </w:rPr>
        <w:t>When looking at the results excluding the residence village of the head, it is possible to notice that a higher weight has been put on the quantity of primary schools and secondary schools repaired or built, but also the total number of schools available, when the GP is reserved. The va</w:t>
      </w:r>
      <w:r>
        <w:rPr>
          <w:lang w:val="en-GB"/>
        </w:rPr>
        <w:t xml:space="preserve">riables that decline when there is </w:t>
      </w:r>
      <w:r w:rsidRPr="00065981">
        <w:rPr>
          <w:lang w:val="en-GB"/>
        </w:rPr>
        <w:t>reservation put in place are the total number of Anganwadi (courtyard shelter) and SSK (alternative elementary education system), the number of teachers and whether there is an education committee. Even though n</w:t>
      </w:r>
      <w:r>
        <w:rPr>
          <w:lang w:val="en-GB"/>
        </w:rPr>
        <w:t>one of these</w:t>
      </w:r>
      <w:r w:rsidRPr="00065981">
        <w:rPr>
          <w:lang w:val="en-GB"/>
        </w:rPr>
        <w:t xml:space="preserve"> variables show up to be significant, one can say that there is a mixed effect of reservation on education. As it had been said whilst describing the type of issues raised by the different genders, which revealed that men show a higher preference for education than </w:t>
      </w:r>
      <w:r>
        <w:rPr>
          <w:lang w:val="en-GB"/>
        </w:rPr>
        <w:t>what women do, this result can partly</w:t>
      </w:r>
      <w:r w:rsidRPr="00065981">
        <w:rPr>
          <w:lang w:val="en-GB"/>
        </w:rPr>
        <w:t xml:space="preserve"> be illustrated. Whe</w:t>
      </w:r>
      <w:r>
        <w:rPr>
          <w:lang w:val="en-GB"/>
        </w:rPr>
        <w:t>n looking at the population pyramid</w:t>
      </w:r>
      <w:r w:rsidRPr="00065981">
        <w:rPr>
          <w:lang w:val="en-GB"/>
        </w:rPr>
        <w:t xml:space="preserve"> for India in the years around when this survey was taken, it can be seen that the proportion of the population ranging 0-14 years is always higher for male</w:t>
      </w:r>
      <w:r>
        <w:rPr>
          <w:lang w:val="en-GB"/>
        </w:rPr>
        <w:t>s</w:t>
      </w:r>
      <w:r w:rsidRPr="00065981">
        <w:rPr>
          <w:lang w:val="en-GB"/>
        </w:rPr>
        <w:t xml:space="preserve"> than it is for female</w:t>
      </w:r>
      <w:r>
        <w:rPr>
          <w:lang w:val="en-GB"/>
        </w:rPr>
        <w:t>s</w:t>
      </w:r>
      <w:r w:rsidRPr="00065981">
        <w:rPr>
          <w:lang w:val="en-GB"/>
        </w:rPr>
        <w:t xml:space="preserve"> </w:t>
      </w:r>
      <w:sdt>
        <w:sdtPr>
          <w:rPr>
            <w:lang w:val="en-GB"/>
          </w:rPr>
          <w:id w:val="-1342231437"/>
          <w:citation/>
        </w:sdtPr>
        <w:sdtEndPr/>
        <w:sdtContent>
          <w:r w:rsidRPr="00065981">
            <w:rPr>
              <w:lang w:val="en-GB"/>
            </w:rPr>
            <w:fldChar w:fldCharType="begin"/>
          </w:r>
          <w:r w:rsidRPr="00065981">
            <w:rPr>
              <w:lang w:val="en-GB"/>
            </w:rPr>
            <w:instrText xml:space="preserve">CITATION Nat15 \l 1033 </w:instrText>
          </w:r>
          <w:r w:rsidRPr="00065981">
            <w:rPr>
              <w:lang w:val="en-GB"/>
            </w:rPr>
            <w:fldChar w:fldCharType="separate"/>
          </w:r>
          <w:r w:rsidR="00B323CB" w:rsidRPr="00B323CB">
            <w:rPr>
              <w:noProof/>
              <w:lang w:val="en-GB"/>
            </w:rPr>
            <w:t>(United Nations, 2015)</w:t>
          </w:r>
          <w:r w:rsidRPr="00065981">
            <w:rPr>
              <w:lang w:val="en-GB"/>
            </w:rPr>
            <w:fldChar w:fldCharType="end"/>
          </w:r>
        </w:sdtContent>
      </w:sdt>
      <w:r>
        <w:rPr>
          <w:lang w:val="en-GB"/>
        </w:rPr>
        <w:t xml:space="preserve">. This </w:t>
      </w:r>
      <w:r>
        <w:rPr>
          <w:lang w:val="en-GB"/>
        </w:rPr>
        <w:lastRenderedPageBreak/>
        <w:t>could</w:t>
      </w:r>
      <w:r w:rsidRPr="00065981">
        <w:rPr>
          <w:lang w:val="en-GB"/>
        </w:rPr>
        <w:t xml:space="preserve"> provide an explanation why men value education more. As there are more sons then daughters, and as the fathers want their sons’ best interest, they raise the issue of education more often than women. Women on the other hand also want their daughters to get married </w:t>
      </w:r>
      <w:r w:rsidR="0057480B" w:rsidRPr="0057480B">
        <w:rPr>
          <w:noProof/>
          <w:sz w:val="21"/>
          <w:lang w:val="nl-NL" w:eastAsia="nl-NL"/>
        </w:rPr>
        <w:drawing>
          <wp:anchor distT="0" distB="0" distL="114300" distR="114300" simplePos="0" relativeHeight="251666432" behindDoc="0" locked="0" layoutInCell="1" allowOverlap="1" wp14:anchorId="0FE19E1F" wp14:editId="7C934943">
            <wp:simplePos x="0" y="0"/>
            <wp:positionH relativeFrom="margin">
              <wp:posOffset>-58420</wp:posOffset>
            </wp:positionH>
            <wp:positionV relativeFrom="margin">
              <wp:posOffset>7552055</wp:posOffset>
            </wp:positionV>
            <wp:extent cx="5938520" cy="7315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1" b="21879"/>
                    <a:stretch/>
                  </pic:blipFill>
                  <pic:spPr bwMode="auto">
                    <a:xfrm>
                      <a:off x="0" y="0"/>
                      <a:ext cx="5938520" cy="73152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57480B" w:rsidRPr="0057480B">
        <w:rPr>
          <w:noProof/>
          <w:sz w:val="16"/>
          <w:lang w:val="nl-NL" w:eastAsia="nl-NL"/>
        </w:rPr>
        <w:drawing>
          <wp:anchor distT="0" distB="0" distL="114300" distR="114300" simplePos="0" relativeHeight="251665408" behindDoc="0" locked="0" layoutInCell="1" allowOverlap="1" wp14:anchorId="6EBB6F78" wp14:editId="060E5A1A">
            <wp:simplePos x="0" y="0"/>
            <wp:positionH relativeFrom="margin">
              <wp:posOffset>-58420</wp:posOffset>
            </wp:positionH>
            <wp:positionV relativeFrom="margin">
              <wp:posOffset>1163320</wp:posOffset>
            </wp:positionV>
            <wp:extent cx="5949950" cy="6400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3" b="2430"/>
                    <a:stretch/>
                  </pic:blipFill>
                  <pic:spPr bwMode="auto">
                    <a:xfrm>
                      <a:off x="0" y="0"/>
                      <a:ext cx="5949950" cy="64008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065981">
        <w:rPr>
          <w:lang w:val="en-GB"/>
        </w:rPr>
        <w:t xml:space="preserve">early, and therefore put less incentive for them to get an education. </w:t>
      </w:r>
    </w:p>
    <w:p w14:paraId="70699340" w14:textId="77777777" w:rsidR="002B0E75" w:rsidRPr="00065981" w:rsidRDefault="0031193C" w:rsidP="00DB30CE">
      <w:pPr>
        <w:spacing w:line="360" w:lineRule="auto"/>
        <w:ind w:firstLine="720"/>
        <w:rPr>
          <w:lang w:val="en-GB"/>
        </w:rPr>
      </w:pPr>
      <w:r>
        <w:rPr>
          <w:lang w:val="en-GB"/>
        </w:rPr>
        <w:lastRenderedPageBreak/>
        <w:t>I</w:t>
      </w:r>
      <w:r w:rsidR="002B0E75" w:rsidRPr="00065981">
        <w:rPr>
          <w:lang w:val="en-GB"/>
        </w:rPr>
        <w:t xml:space="preserve">t is </w:t>
      </w:r>
      <w:r>
        <w:rPr>
          <w:lang w:val="en-GB"/>
        </w:rPr>
        <w:t xml:space="preserve">also </w:t>
      </w:r>
      <w:r w:rsidR="002B0E75" w:rsidRPr="00065981">
        <w:rPr>
          <w:lang w:val="en-GB"/>
        </w:rPr>
        <w:t>possible to see mixed results regarding the health care</w:t>
      </w:r>
      <w:r>
        <w:rPr>
          <w:lang w:val="en-GB"/>
        </w:rPr>
        <w:t xml:space="preserve"> component of this study</w:t>
      </w:r>
      <w:r w:rsidR="002B0E75" w:rsidRPr="00065981">
        <w:rPr>
          <w:lang w:val="en-GB"/>
        </w:rPr>
        <w:t>. In the general census data provided by the original study, health shows as a very general variable, and it indicates women having a slight</w:t>
      </w:r>
      <w:r w:rsidR="00CF45A0">
        <w:rPr>
          <w:lang w:val="en-GB"/>
        </w:rPr>
        <w:t>ly</w:t>
      </w:r>
      <w:r w:rsidR="002B0E75" w:rsidRPr="00065981">
        <w:rPr>
          <w:lang w:val="en-GB"/>
        </w:rPr>
        <w:t xml:space="preserve"> higher preference with regards to health in contrast to men. When looking at the positive differences due to a gender reservation, the variables to be named are the quantity of health centers and toilets, whether there is a health center in the village, and the total number of health workers and doctors. Only the middle one shows a significant effect. The other variables (number of doctors in the centers, whether child care and mother care are offered in the health center) show a negative effect. These results are contradictory towards what the general view would be regarding the necessity of such </w:t>
      </w:r>
      <w:r w:rsidR="00223F7B" w:rsidRPr="00065981">
        <w:rPr>
          <w:lang w:val="en-GB"/>
        </w:rPr>
        <w:t>facilities for women and especially mothers. Similar to the results on education, these show a mixed results regarding the effect of reservation on this specific public good.</w:t>
      </w:r>
    </w:p>
    <w:p w14:paraId="1D42E86D" w14:textId="77777777" w:rsidR="00223F7B" w:rsidRDefault="00223F7B" w:rsidP="00E3381F">
      <w:pPr>
        <w:spacing w:line="360" w:lineRule="auto"/>
        <w:ind w:firstLine="720"/>
        <w:rPr>
          <w:lang w:val="en-GB"/>
        </w:rPr>
      </w:pPr>
      <w:r w:rsidRPr="00065981">
        <w:rPr>
          <w:lang w:val="en-GB"/>
        </w:rPr>
        <w:t>Regarding the political part of this analysis, it can be seen that the amount of Gram Samsads (meetings) does not differ much if taking into account reservation. The stri</w:t>
      </w:r>
      <w:r w:rsidR="00CF45A0">
        <w:rPr>
          <w:lang w:val="en-GB"/>
        </w:rPr>
        <w:t xml:space="preserve">king change that can be noticed, </w:t>
      </w:r>
      <w:r w:rsidRPr="00065981">
        <w:rPr>
          <w:lang w:val="en-GB"/>
        </w:rPr>
        <w:t xml:space="preserve">comes from the effect that reservation has on </w:t>
      </w:r>
      <w:r w:rsidR="0002629E" w:rsidRPr="00065981">
        <w:rPr>
          <w:lang w:val="en-GB"/>
        </w:rPr>
        <w:t>the participation of women in the Gram Samsad. Reservation has a positive significant effect regarding female participation in the meetings. Even though this can not count as being a public good specifically requested</w:t>
      </w:r>
      <w:r w:rsidR="00CF45A0">
        <w:rPr>
          <w:lang w:val="en-GB"/>
        </w:rPr>
        <w:t>, it still gives an</w:t>
      </w:r>
      <w:r w:rsidR="0002629E" w:rsidRPr="00065981">
        <w:rPr>
          <w:lang w:val="en-GB"/>
        </w:rPr>
        <w:t xml:space="preserve"> insight to the fact that women are more encouraged to participate </w:t>
      </w:r>
      <w:r w:rsidR="00CF45A0">
        <w:rPr>
          <w:lang w:val="en-GB"/>
        </w:rPr>
        <w:t xml:space="preserve">in village politics </w:t>
      </w:r>
      <w:r w:rsidR="0002629E" w:rsidRPr="00065981">
        <w:rPr>
          <w:lang w:val="en-GB"/>
        </w:rPr>
        <w:t>when there is a women leader.</w:t>
      </w:r>
    </w:p>
    <w:p w14:paraId="2ADB5FE9" w14:textId="77777777" w:rsidR="00CF45A0" w:rsidRPr="00065981" w:rsidRDefault="00CF45A0" w:rsidP="00E3381F">
      <w:pPr>
        <w:spacing w:line="360" w:lineRule="auto"/>
        <w:ind w:firstLine="720"/>
        <w:rPr>
          <w:lang w:val="en-GB"/>
        </w:rPr>
      </w:pPr>
    </w:p>
    <w:p w14:paraId="3CFB3DF8" w14:textId="77777777" w:rsidR="00F37842" w:rsidRPr="00065981" w:rsidRDefault="00F37842" w:rsidP="00E3381F">
      <w:pPr>
        <w:spacing w:line="360" w:lineRule="auto"/>
        <w:ind w:firstLine="720"/>
        <w:rPr>
          <w:lang w:val="en-GB"/>
        </w:rPr>
      </w:pPr>
      <w:r w:rsidRPr="00065981">
        <w:rPr>
          <w:lang w:val="en-GB"/>
        </w:rPr>
        <w:t>The difference between the amount of public goods offered by women and men is not entirely straightforward. It is the case, that if women provide more or less of one good it also benefits or hurts themselves as well. Whilst for example providing more drinking water facilities, be</w:t>
      </w:r>
      <w:r w:rsidR="00CF45A0">
        <w:rPr>
          <w:lang w:val="en-GB"/>
        </w:rPr>
        <w:t xml:space="preserve">cause that is a request that is requested </w:t>
      </w:r>
      <w:r w:rsidRPr="00065981">
        <w:rPr>
          <w:lang w:val="en-GB"/>
        </w:rPr>
        <w:t>more often by women, it of course does not harm the men of the GP. On the other hand, it is also the case that even if it is the men that want better and more education as</w:t>
      </w:r>
      <w:r w:rsidR="00CF45A0">
        <w:rPr>
          <w:lang w:val="en-GB"/>
        </w:rPr>
        <w:t xml:space="preserve"> a</w:t>
      </w:r>
      <w:r w:rsidRPr="00065981">
        <w:rPr>
          <w:lang w:val="en-GB"/>
        </w:rPr>
        <w:t xml:space="preserve"> public good, it obviously doesn’t harm the women to have better education as well, as it is clearly also their own children that go to school. Having better roads of course helps the men go to work easier, but is also an advantage for women when thinking of going to a well or ponds. </w:t>
      </w:r>
    </w:p>
    <w:p w14:paraId="0D852226" w14:textId="77777777" w:rsidR="00F37842" w:rsidRPr="00065981" w:rsidRDefault="00F37842" w:rsidP="00E3381F">
      <w:pPr>
        <w:spacing w:line="360" w:lineRule="auto"/>
        <w:ind w:firstLine="720"/>
        <w:rPr>
          <w:lang w:val="en-GB"/>
        </w:rPr>
      </w:pPr>
      <w:r w:rsidRPr="00065981">
        <w:rPr>
          <w:lang w:val="en-GB"/>
        </w:rPr>
        <w:lastRenderedPageBreak/>
        <w:t xml:space="preserve">There might </w:t>
      </w:r>
      <w:r w:rsidR="00E735A8" w:rsidRPr="00065981">
        <w:rPr>
          <w:lang w:val="en-GB"/>
        </w:rPr>
        <w:t xml:space="preserve">different reasons for why having a man or woman per se is a good or bad thing. There are definitely some characteristics of each gender that are seen as good for being in a political leading position. For example, women are seen as more compassionate and men as more decisive, which are good characteristics to have. These are most often not the only characteristics of a woman or a man. As in many circumstances, it is not possible to judge a person by the general view on the gender, race, or any other groups of society. If a woman as a leader might be good for certain things it is highly probable that a man is good for other things which she is seen as bad for. </w:t>
      </w:r>
    </w:p>
    <w:p w14:paraId="477BB11E" w14:textId="77777777" w:rsidR="00E735A8" w:rsidRPr="00065981" w:rsidRDefault="00E735A8" w:rsidP="00E3381F">
      <w:pPr>
        <w:spacing w:line="360" w:lineRule="auto"/>
        <w:ind w:firstLine="720"/>
        <w:rPr>
          <w:lang w:val="en-GB"/>
        </w:rPr>
      </w:pPr>
      <w:r w:rsidRPr="00065981">
        <w:rPr>
          <w:lang w:val="en-GB"/>
        </w:rPr>
        <w:t>A second factor which might play a big role and is definitely seen as an important factor when electing a certain person to be the leader are individual characteristics, such as for example the education obt</w:t>
      </w:r>
      <w:r w:rsidR="00FF13BC">
        <w:rPr>
          <w:lang w:val="en-GB"/>
        </w:rPr>
        <w:t xml:space="preserve">ained, the wealth of the family, or the </w:t>
      </w:r>
      <w:r w:rsidRPr="00065981">
        <w:rPr>
          <w:lang w:val="en-GB"/>
        </w:rPr>
        <w:t>relevant experience. I</w:t>
      </w:r>
      <w:r w:rsidR="00FF13BC">
        <w:rPr>
          <w:lang w:val="en-GB"/>
        </w:rPr>
        <w:t xml:space="preserve">t is definitely </w:t>
      </w:r>
      <w:r w:rsidRPr="00065981">
        <w:rPr>
          <w:lang w:val="en-GB"/>
        </w:rPr>
        <w:t xml:space="preserve">logical to think that voters would prefer a person that is more educated, as they might think that this person is better or has more knowledge to run the society. It also makes sense to think that a voter is more highly regarded if it stems from a better, more stable and wealthy family. Lastly, experience plays a major role, as citizens highly value a person that has already gone through similar positions and the responsibilities that come with it. </w:t>
      </w:r>
    </w:p>
    <w:p w14:paraId="4733FB78" w14:textId="6A15DA0C" w:rsidR="00EF5753" w:rsidRPr="00DB30CE" w:rsidRDefault="00E735A8" w:rsidP="00DB30CE">
      <w:pPr>
        <w:spacing w:line="360" w:lineRule="auto"/>
        <w:ind w:firstLine="720"/>
        <w:rPr>
          <w:lang w:val="en-GB"/>
        </w:rPr>
      </w:pPr>
      <w:r w:rsidRPr="00065981">
        <w:rPr>
          <w:lang w:val="en-GB"/>
        </w:rPr>
        <w:t>Controlling for these factors in the GPs shows that for the first factor, average years of education attained by the leader, on average the leader in a reserved GP has about 8 years of schooling, whilst ones in the unreserved one ha</w:t>
      </w:r>
      <w:r w:rsidR="00FF13BC">
        <w:rPr>
          <w:lang w:val="en-GB"/>
        </w:rPr>
        <w:t>ve about 10. As shown in Table 6</w:t>
      </w:r>
      <w:r w:rsidRPr="00065981">
        <w:rPr>
          <w:lang w:val="en-GB"/>
        </w:rPr>
        <w:t xml:space="preserve"> there is also a higher chance for a leader in a reserved GP to come from a family that is classified as being below the poverty line. Lastly, it also seems to show that a very high percentage of leaders in the reserved GPs have been elected for the first time in 1998. These results are not surprising in the context of this research, but the values should </w:t>
      </w:r>
      <w:r w:rsidR="00FF13BC">
        <w:rPr>
          <w:lang w:val="en-GB"/>
        </w:rPr>
        <w:t>not differ much</w:t>
      </w:r>
      <w:r w:rsidRPr="00065981">
        <w:rPr>
          <w:lang w:val="en-GB"/>
        </w:rPr>
        <w:t xml:space="preserve"> from each other in normal contexts, when comparing women and men in general, without reservation. These results are not entirely unanticipated and could possibly provide an explanation why some provision of public goods are that different between reserved and unreserved GPs. Women having less education might be an explanation for wrongly providing goods that either benefit one group too much or do not benefit it at all. Inexperience may play a major role when comparing reservation differences, as almost 90% of women in power have been elected for the first time </w:t>
      </w:r>
      <w:r w:rsidRPr="00065981">
        <w:rPr>
          <w:lang w:val="en-GB"/>
        </w:rPr>
        <w:lastRenderedPageBreak/>
        <w:t xml:space="preserve">and therefore might possibly be more prone to mistakes or aiding one gender over the other. </w:t>
      </w:r>
      <w:r w:rsidR="00DB30CE" w:rsidRPr="00DB30CE">
        <w:rPr>
          <w:noProof/>
          <w:lang w:val="nl-NL" w:eastAsia="nl-NL"/>
        </w:rPr>
        <w:drawing>
          <wp:inline distT="0" distB="0" distL="0" distR="0" wp14:anchorId="25D4B267" wp14:editId="6F03EEE3">
            <wp:extent cx="5943600" cy="13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 b="8475"/>
                    <a:stretch/>
                  </pic:blipFill>
                  <pic:spPr bwMode="auto">
                    <a:xfrm>
                      <a:off x="0" y="0"/>
                      <a:ext cx="5943600" cy="1371600"/>
                    </a:xfrm>
                    <a:prstGeom prst="rect">
                      <a:avLst/>
                    </a:prstGeom>
                    <a:ln>
                      <a:noFill/>
                    </a:ln>
                    <a:extLst>
                      <a:ext uri="{53640926-AAD7-44D8-BBD7-CCE9431645EC}">
                        <a14:shadowObscured xmlns:a14="http://schemas.microsoft.com/office/drawing/2010/main"/>
                      </a:ext>
                    </a:extLst>
                  </pic:spPr>
                </pic:pic>
              </a:graphicData>
            </a:graphic>
          </wp:inline>
        </w:drawing>
      </w:r>
    </w:p>
    <w:p w14:paraId="260AA8BE" w14:textId="77777777" w:rsidR="00B10B4D" w:rsidRPr="00493AF8" w:rsidRDefault="00481EC3" w:rsidP="00EF5753">
      <w:pPr>
        <w:rPr>
          <w:sz w:val="20"/>
          <w:lang w:val="en-GB"/>
        </w:rPr>
      </w:pPr>
      <w:r w:rsidRPr="00493AF8">
        <w:rPr>
          <w:sz w:val="20"/>
          <w:lang w:val="en-GB"/>
        </w:rPr>
        <w:t>Table 6</w:t>
      </w:r>
      <w:r w:rsidR="00F37842" w:rsidRPr="00493AF8">
        <w:rPr>
          <w:sz w:val="20"/>
          <w:lang w:val="en-GB"/>
        </w:rPr>
        <w:t>: 161 observations</w:t>
      </w:r>
      <w:r w:rsidR="0005042F" w:rsidRPr="00493AF8">
        <w:rPr>
          <w:sz w:val="20"/>
          <w:lang w:val="en-GB"/>
        </w:rPr>
        <w:t>, significant at the 5% level: **</w:t>
      </w:r>
    </w:p>
    <w:p w14:paraId="01F83EFE" w14:textId="77777777" w:rsidR="00FF13BC" w:rsidRDefault="00FF13BC" w:rsidP="00B07B36">
      <w:pPr>
        <w:spacing w:line="360" w:lineRule="auto"/>
        <w:ind w:firstLine="720"/>
        <w:rPr>
          <w:lang w:val="en-GB"/>
        </w:rPr>
      </w:pPr>
    </w:p>
    <w:p w14:paraId="5C46357D" w14:textId="42EC3BA8" w:rsidR="008B21A0" w:rsidRDefault="00B07B36" w:rsidP="003D6480">
      <w:pPr>
        <w:spacing w:line="360" w:lineRule="auto"/>
        <w:ind w:firstLine="720"/>
        <w:rPr>
          <w:lang w:val="en-GB"/>
        </w:rPr>
      </w:pPr>
      <w:r w:rsidRPr="00065981">
        <w:rPr>
          <w:lang w:val="en-GB"/>
        </w:rPr>
        <w:t>It is difficult to conclude effects of reservation on a bigger spectrum. Even if having less education or coming from a poorer family might seem as negative factors, it might be that the leader does a very good job at providing public goods and in general looking after the society. Better or worse factors, or being more or less intelligent should not condemn any leader to prejudices or discriminations, without showing results that prove so. For the purpose of showing true effects of reservation and a more detailed analysis</w:t>
      </w:r>
      <w:r w:rsidR="00FF13BC">
        <w:rPr>
          <w:lang w:val="en-GB"/>
        </w:rPr>
        <w:t>, before implementing such laws</w:t>
      </w:r>
      <w:r w:rsidRPr="00065981">
        <w:rPr>
          <w:lang w:val="en-GB"/>
        </w:rPr>
        <w:t xml:space="preserve">, data on public goods and general feeling about politics should be collected from the citizens. This would provide with an excellent opportunity to show real changes due to such an arbitrary factor as the gender of a leader. </w:t>
      </w:r>
    </w:p>
    <w:p w14:paraId="02237777" w14:textId="77777777" w:rsidR="00B323CB" w:rsidRDefault="00B323CB" w:rsidP="00D72D1F">
      <w:pPr>
        <w:tabs>
          <w:tab w:val="left" w:pos="4509"/>
        </w:tabs>
        <w:spacing w:line="360" w:lineRule="auto"/>
        <w:rPr>
          <w:sz w:val="28"/>
          <w:u w:val="single"/>
          <w:lang w:val="en-GB"/>
        </w:rPr>
      </w:pPr>
    </w:p>
    <w:p w14:paraId="066FEB51" w14:textId="77777777" w:rsidR="001603DE" w:rsidRDefault="001603DE" w:rsidP="00D72D1F">
      <w:pPr>
        <w:tabs>
          <w:tab w:val="left" w:pos="4509"/>
        </w:tabs>
        <w:spacing w:line="360" w:lineRule="auto"/>
        <w:rPr>
          <w:sz w:val="28"/>
          <w:u w:val="single"/>
          <w:lang w:val="en-GB"/>
        </w:rPr>
      </w:pPr>
    </w:p>
    <w:p w14:paraId="7C1022D6" w14:textId="77777777" w:rsidR="006F66BE" w:rsidRPr="00065981" w:rsidRDefault="004A302E" w:rsidP="00D72D1F">
      <w:pPr>
        <w:tabs>
          <w:tab w:val="left" w:pos="4509"/>
        </w:tabs>
        <w:spacing w:line="360" w:lineRule="auto"/>
        <w:rPr>
          <w:sz w:val="28"/>
          <w:u w:val="single"/>
          <w:lang w:val="en-GB"/>
        </w:rPr>
      </w:pPr>
      <w:r w:rsidRPr="00065981">
        <w:rPr>
          <w:sz w:val="28"/>
          <w:u w:val="single"/>
          <w:lang w:val="en-GB"/>
        </w:rPr>
        <w:t xml:space="preserve">7 – </w:t>
      </w:r>
      <w:r w:rsidR="0002629E" w:rsidRPr="00065981">
        <w:rPr>
          <w:sz w:val="28"/>
          <w:u w:val="single"/>
          <w:lang w:val="en-GB"/>
        </w:rPr>
        <w:t xml:space="preserve">Discussion and </w:t>
      </w:r>
      <w:r w:rsidRPr="00065981">
        <w:rPr>
          <w:sz w:val="28"/>
          <w:u w:val="single"/>
          <w:lang w:val="en-GB"/>
        </w:rPr>
        <w:t xml:space="preserve">Conclusion </w:t>
      </w:r>
    </w:p>
    <w:p w14:paraId="12156C9F" w14:textId="77777777" w:rsidR="006F66BE" w:rsidRPr="00065981" w:rsidRDefault="006F66BE" w:rsidP="00D72D1F">
      <w:pPr>
        <w:tabs>
          <w:tab w:val="left" w:pos="4509"/>
        </w:tabs>
        <w:spacing w:line="360" w:lineRule="auto"/>
        <w:rPr>
          <w:lang w:val="en-GB"/>
        </w:rPr>
      </w:pPr>
    </w:p>
    <w:p w14:paraId="7C539429" w14:textId="04D2DE18" w:rsidR="003D6480" w:rsidRDefault="0002629E" w:rsidP="0002629E">
      <w:pPr>
        <w:spacing w:line="360" w:lineRule="auto"/>
        <w:rPr>
          <w:rStyle w:val="CommentReference"/>
          <w:vanish/>
        </w:rPr>
      </w:pPr>
      <w:r w:rsidRPr="00065981">
        <w:rPr>
          <w:lang w:val="en-GB"/>
        </w:rPr>
        <w:tab/>
        <w:t>Overall, it is delicate to say whether this imposed reservation on political positions had an overall positive effect or a specific positive or negative effect towards either men or women. When looking at the results offered by Chattopadhyay and Duflo, these showed and the authors conclude that</w:t>
      </w:r>
      <w:r w:rsidR="00171F6E" w:rsidRPr="00065981">
        <w:rPr>
          <w:lang w:val="en-GB"/>
        </w:rPr>
        <w:t xml:space="preserve"> the </w:t>
      </w:r>
      <w:r w:rsidR="00434D22">
        <w:rPr>
          <w:lang w:val="en-GB"/>
        </w:rPr>
        <w:t xml:space="preserve">policy that sees seats in politics reserved for women, really did experience </w:t>
      </w:r>
      <w:r w:rsidR="00171F6E" w:rsidRPr="00065981">
        <w:rPr>
          <w:lang w:val="en-GB"/>
        </w:rPr>
        <w:t xml:space="preserve">more investment in public goods </w:t>
      </w:r>
      <w:r w:rsidR="00434D22">
        <w:rPr>
          <w:lang w:val="en-GB"/>
        </w:rPr>
        <w:t xml:space="preserve">that are </w:t>
      </w:r>
      <w:r w:rsidR="00B47A24">
        <w:rPr>
          <w:lang w:val="en-GB"/>
        </w:rPr>
        <w:t>more</w:t>
      </w:r>
      <w:r w:rsidR="00171F6E" w:rsidRPr="00065981">
        <w:rPr>
          <w:lang w:val="en-GB"/>
        </w:rPr>
        <w:t xml:space="preserve"> </w:t>
      </w:r>
      <w:r w:rsidR="00B47A24" w:rsidRPr="00065981">
        <w:rPr>
          <w:lang w:val="en-GB"/>
        </w:rPr>
        <w:t>related</w:t>
      </w:r>
      <w:r w:rsidR="00171F6E" w:rsidRPr="00065981">
        <w:rPr>
          <w:lang w:val="en-GB"/>
        </w:rPr>
        <w:t xml:space="preserve"> to women’s</w:t>
      </w:r>
      <w:r w:rsidR="00850F38">
        <w:rPr>
          <w:lang w:val="en-GB"/>
        </w:rPr>
        <w:t xml:space="preserve"> demand</w:t>
      </w:r>
      <w:r w:rsidR="00171F6E" w:rsidRPr="00065981">
        <w:rPr>
          <w:lang w:val="en-GB"/>
        </w:rPr>
        <w:t xml:space="preserve">s, when women are </w:t>
      </w:r>
      <w:r w:rsidR="00434D22" w:rsidRPr="00065981">
        <w:rPr>
          <w:lang w:val="en-GB"/>
        </w:rPr>
        <w:t>chose</w:t>
      </w:r>
      <w:r w:rsidR="00434D22">
        <w:rPr>
          <w:lang w:val="en-GB"/>
        </w:rPr>
        <w:t>n</w:t>
      </w:r>
      <w:r w:rsidR="00171F6E" w:rsidRPr="00065981">
        <w:rPr>
          <w:lang w:val="en-GB"/>
        </w:rPr>
        <w:t xml:space="preserve"> as leaders. They name drinking water and roads as being more invested in and less investment can be seen with regards to public goods that are more closely linked to </w:t>
      </w:r>
      <w:r w:rsidR="00171F6E" w:rsidRPr="00065981">
        <w:rPr>
          <w:lang w:val="en-GB"/>
        </w:rPr>
        <w:lastRenderedPageBreak/>
        <w:t>men’s concerns, education. But, even when only splitting up the different villages these results fade away and even show a negative effect of reservation on drinking water in the village where the leader resides.</w:t>
      </w:r>
    </w:p>
    <w:p w14:paraId="04218FF5" w14:textId="77777777" w:rsidR="003D6480" w:rsidRDefault="003D6480" w:rsidP="0002629E">
      <w:pPr>
        <w:spacing w:line="360" w:lineRule="auto"/>
        <w:rPr>
          <w:rStyle w:val="CommentReference"/>
          <w:vanish/>
        </w:rPr>
      </w:pPr>
    </w:p>
    <w:p w14:paraId="5AF4D36C" w14:textId="2D67D9F6" w:rsidR="0002629E" w:rsidRDefault="003D6480" w:rsidP="0002629E">
      <w:pPr>
        <w:spacing w:line="360" w:lineRule="auto"/>
        <w:rPr>
          <w:lang w:val="en-GB"/>
        </w:rPr>
      </w:pPr>
      <w:r w:rsidRPr="00065981">
        <w:rPr>
          <w:lang w:val="en-GB"/>
        </w:rPr>
        <w:t xml:space="preserve"> </w:t>
      </w:r>
    </w:p>
    <w:p w14:paraId="169C5876" w14:textId="0A0E37C2" w:rsidR="003D6480" w:rsidRPr="00065981" w:rsidRDefault="003D6480" w:rsidP="0002629E">
      <w:pPr>
        <w:spacing w:line="360" w:lineRule="auto"/>
        <w:rPr>
          <w:lang w:val="en-GB"/>
        </w:rPr>
      </w:pPr>
      <w:r>
        <w:rPr>
          <w:lang w:val="en-GB"/>
        </w:rPr>
        <w:tab/>
      </w:r>
      <w:r w:rsidR="00A7253F">
        <w:rPr>
          <w:lang w:val="en-GB"/>
        </w:rPr>
        <w:t xml:space="preserve">The difference </w:t>
      </w:r>
      <w:r w:rsidR="0095493B">
        <w:rPr>
          <w:lang w:val="en-GB"/>
        </w:rPr>
        <w:t xml:space="preserve">in the amount of public goods provided, </w:t>
      </w:r>
      <w:r w:rsidR="00A7253F">
        <w:rPr>
          <w:lang w:val="en-GB"/>
        </w:rPr>
        <w:t>between the village of residence of the Pradhan and the other villages,</w:t>
      </w:r>
      <w:r w:rsidR="00205077">
        <w:rPr>
          <w:lang w:val="en-GB"/>
        </w:rPr>
        <w:t xml:space="preserve"> is difficult to </w:t>
      </w:r>
      <w:r w:rsidR="00163471">
        <w:rPr>
          <w:lang w:val="en-GB"/>
        </w:rPr>
        <w:t>ascertain</w:t>
      </w:r>
      <w:r w:rsidR="00456322">
        <w:rPr>
          <w:lang w:val="en-GB"/>
        </w:rPr>
        <w:t xml:space="preserve"> from the data</w:t>
      </w:r>
      <w:r w:rsidR="00090BA3">
        <w:rPr>
          <w:lang w:val="en-GB"/>
        </w:rPr>
        <w:t xml:space="preserve"> and it would deserve further analysis and investigation</w:t>
      </w:r>
      <w:r w:rsidR="00456322">
        <w:rPr>
          <w:lang w:val="en-GB"/>
        </w:rPr>
        <w:t xml:space="preserve">. There are two possible explanations. It may be that women fear negative judgements of the villagers, that </w:t>
      </w:r>
      <w:r w:rsidR="00090BA3">
        <w:rPr>
          <w:lang w:val="en-GB"/>
        </w:rPr>
        <w:t xml:space="preserve">might </w:t>
      </w:r>
      <w:r w:rsidR="00456322">
        <w:rPr>
          <w:lang w:val="en-GB"/>
        </w:rPr>
        <w:t xml:space="preserve">accuse her to favour her own residence village with respect to other villages. </w:t>
      </w:r>
      <w:r w:rsidR="00163471">
        <w:rPr>
          <w:lang w:val="en-GB"/>
        </w:rPr>
        <w:t>So, it might be</w:t>
      </w:r>
      <w:r w:rsidR="00AC18CE">
        <w:rPr>
          <w:lang w:val="en-GB"/>
        </w:rPr>
        <w:t xml:space="preserve"> that women </w:t>
      </w:r>
      <w:r w:rsidR="00F55E86">
        <w:rPr>
          <w:lang w:val="en-GB"/>
        </w:rPr>
        <w:t xml:space="preserve">decide not </w:t>
      </w:r>
      <w:r w:rsidR="00AC18CE">
        <w:rPr>
          <w:lang w:val="en-GB"/>
        </w:rPr>
        <w:t xml:space="preserve">to provide more goods to their own residence village, because of negative judgements of favouritism. </w:t>
      </w:r>
      <w:r w:rsidR="00090BA3">
        <w:rPr>
          <w:lang w:val="en-GB"/>
        </w:rPr>
        <w:t>Another explanation</w:t>
      </w:r>
      <w:r w:rsidR="00F55E86">
        <w:rPr>
          <w:lang w:val="en-GB"/>
        </w:rPr>
        <w:t xml:space="preserve"> could </w:t>
      </w:r>
      <w:r w:rsidR="007A2CE1">
        <w:rPr>
          <w:lang w:val="en-GB"/>
        </w:rPr>
        <w:t xml:space="preserve">be </w:t>
      </w:r>
      <w:r w:rsidR="00090BA3">
        <w:rPr>
          <w:lang w:val="en-GB"/>
        </w:rPr>
        <w:t>linked</w:t>
      </w:r>
      <w:r w:rsidR="007A2CE1">
        <w:rPr>
          <w:lang w:val="en-GB"/>
        </w:rPr>
        <w:t xml:space="preserve"> to lobbyists’ powers. </w:t>
      </w:r>
      <w:r w:rsidR="003037A6">
        <w:rPr>
          <w:lang w:val="en-GB"/>
        </w:rPr>
        <w:t xml:space="preserve">As lobbies are most likely in </w:t>
      </w:r>
      <w:r w:rsidR="00090BA3">
        <w:rPr>
          <w:lang w:val="en-GB"/>
        </w:rPr>
        <w:t>the</w:t>
      </w:r>
      <w:r w:rsidR="003037A6">
        <w:rPr>
          <w:lang w:val="en-GB"/>
        </w:rPr>
        <w:t xml:space="preserve"> hands</w:t>
      </w:r>
      <w:r w:rsidR="00090BA3">
        <w:rPr>
          <w:lang w:val="en-GB"/>
        </w:rPr>
        <w:t xml:space="preserve"> of men</w:t>
      </w:r>
      <w:r w:rsidR="003037A6">
        <w:rPr>
          <w:lang w:val="en-GB"/>
        </w:rPr>
        <w:t>, and they have influence on the operations of the leader</w:t>
      </w:r>
      <w:r w:rsidR="00090BA3">
        <w:rPr>
          <w:lang w:val="en-GB"/>
        </w:rPr>
        <w:t>, especially in the village of residence</w:t>
      </w:r>
      <w:r w:rsidR="003037A6">
        <w:rPr>
          <w:lang w:val="en-GB"/>
        </w:rPr>
        <w:t xml:space="preserve">, women Pradhans </w:t>
      </w:r>
      <w:r w:rsidR="00090BA3">
        <w:rPr>
          <w:lang w:val="en-GB"/>
        </w:rPr>
        <w:t xml:space="preserve">may </w:t>
      </w:r>
      <w:r w:rsidR="003037A6">
        <w:rPr>
          <w:lang w:val="en-GB"/>
        </w:rPr>
        <w:t xml:space="preserve">feel more prone to provide specific goods requested by women </w:t>
      </w:r>
      <w:r w:rsidR="00090BA3">
        <w:rPr>
          <w:lang w:val="en-GB"/>
        </w:rPr>
        <w:t>in</w:t>
      </w:r>
      <w:r w:rsidR="003037A6">
        <w:rPr>
          <w:lang w:val="en-GB"/>
        </w:rPr>
        <w:t xml:space="preserve"> other vill</w:t>
      </w:r>
      <w:r w:rsidR="00090BA3">
        <w:rPr>
          <w:lang w:val="en-GB"/>
        </w:rPr>
        <w:t>ages compared to</w:t>
      </w:r>
      <w:r w:rsidR="00F55E86">
        <w:rPr>
          <w:lang w:val="en-GB"/>
        </w:rPr>
        <w:t xml:space="preserve"> thei</w:t>
      </w:r>
      <w:r w:rsidR="003037A6">
        <w:rPr>
          <w:lang w:val="en-GB"/>
        </w:rPr>
        <w:t>r own.</w:t>
      </w:r>
      <w:r w:rsidR="0095493B">
        <w:rPr>
          <w:lang w:val="en-GB"/>
        </w:rPr>
        <w:t xml:space="preserve"> </w:t>
      </w:r>
    </w:p>
    <w:p w14:paraId="7D5FB0E5" w14:textId="5144FC89" w:rsidR="00171F6E" w:rsidRPr="00065981" w:rsidRDefault="00171F6E" w:rsidP="0002629E">
      <w:pPr>
        <w:spacing w:line="360" w:lineRule="auto"/>
        <w:rPr>
          <w:lang w:val="en-GB"/>
        </w:rPr>
      </w:pPr>
      <w:r w:rsidRPr="00065981">
        <w:rPr>
          <w:lang w:val="en-GB"/>
        </w:rPr>
        <w:tab/>
        <w:t>M</w:t>
      </w:r>
      <w:r w:rsidR="0030263A">
        <w:rPr>
          <w:lang w:val="en-GB"/>
        </w:rPr>
        <w:t>oreover, even when looking at</w:t>
      </w:r>
      <w:r w:rsidRPr="00065981">
        <w:rPr>
          <w:lang w:val="en-GB"/>
        </w:rPr>
        <w:t xml:space="preserve"> education, that has been said to be more linked with men than with women, there is a mixed effect</w:t>
      </w:r>
      <w:r w:rsidR="00E477A2">
        <w:rPr>
          <w:lang w:val="en-GB"/>
        </w:rPr>
        <w:t>.</w:t>
      </w:r>
      <w:r w:rsidRPr="00065981">
        <w:rPr>
          <w:lang w:val="en-GB"/>
        </w:rPr>
        <w:t xml:space="preserve"> This clearly shows that one cannot exclusivel</w:t>
      </w:r>
      <w:r w:rsidR="00E477A2">
        <w:rPr>
          <w:lang w:val="en-GB"/>
        </w:rPr>
        <w:t xml:space="preserve">y deduce leadership to provide </w:t>
      </w:r>
      <w:r w:rsidRPr="00065981">
        <w:rPr>
          <w:lang w:val="en-GB"/>
        </w:rPr>
        <w:t>public goods more linked to the gender of the requests. Indeed, as is usual in standard economic models, the gender of the leader should not be of any importance when it comes to the provision of goods, as in the bigger society’s point of view it is impossible to disregard half of the population under one’s leadership.</w:t>
      </w:r>
    </w:p>
    <w:p w14:paraId="5B123926" w14:textId="77777777" w:rsidR="00171F6E" w:rsidRPr="00065981" w:rsidRDefault="00E477A2" w:rsidP="0002629E">
      <w:pPr>
        <w:spacing w:line="360" w:lineRule="auto"/>
        <w:rPr>
          <w:lang w:val="en-GB"/>
        </w:rPr>
      </w:pPr>
      <w:r>
        <w:rPr>
          <w:lang w:val="en-GB"/>
        </w:rPr>
        <w:tab/>
        <w:t>A</w:t>
      </w:r>
      <w:r w:rsidR="004C0FDC" w:rsidRPr="00065981">
        <w:rPr>
          <w:lang w:val="en-GB"/>
        </w:rPr>
        <w:t xml:space="preserve">s these </w:t>
      </w:r>
      <w:r w:rsidR="002911B6" w:rsidRPr="00065981">
        <w:rPr>
          <w:lang w:val="en-GB"/>
        </w:rPr>
        <w:t>answers were</w:t>
      </w:r>
      <w:r w:rsidR="004C0FDC" w:rsidRPr="00065981">
        <w:rPr>
          <w:lang w:val="en-GB"/>
        </w:rPr>
        <w:t xml:space="preserve"> collected by interviewers, and the leaders were giving their own opinion on the questions</w:t>
      </w:r>
      <w:r>
        <w:rPr>
          <w:lang w:val="en-GB"/>
        </w:rPr>
        <w:t>, the results might show some very little inaccuracies</w:t>
      </w:r>
      <w:r w:rsidR="004C0FDC" w:rsidRPr="00065981">
        <w:rPr>
          <w:lang w:val="en-GB"/>
        </w:rPr>
        <w:t>. Of course the specific number</w:t>
      </w:r>
      <w:r>
        <w:rPr>
          <w:lang w:val="en-GB"/>
        </w:rPr>
        <w:t>s of facilities</w:t>
      </w:r>
      <w:r w:rsidR="004C0FDC" w:rsidRPr="00065981">
        <w:rPr>
          <w:lang w:val="en-GB"/>
        </w:rPr>
        <w:t xml:space="preserve"> were backed up by more specific research regarding each sector, but some errors might still occu</w:t>
      </w:r>
      <w:r w:rsidR="00F37842" w:rsidRPr="00065981">
        <w:rPr>
          <w:lang w:val="en-GB"/>
        </w:rPr>
        <w:t>r. Although it is a difficult</w:t>
      </w:r>
      <w:r w:rsidR="004C0FDC" w:rsidRPr="00065981">
        <w:rPr>
          <w:lang w:val="en-GB"/>
        </w:rPr>
        <w:t xml:space="preserve"> thing to do, for future research it would be </w:t>
      </w:r>
      <w:r>
        <w:rPr>
          <w:lang w:val="en-GB"/>
        </w:rPr>
        <w:t>of greater value</w:t>
      </w:r>
      <w:r w:rsidR="004C0FDC" w:rsidRPr="00065981">
        <w:rPr>
          <w:lang w:val="en-GB"/>
        </w:rPr>
        <w:t xml:space="preserve"> to collect data from more villages</w:t>
      </w:r>
      <w:r>
        <w:rPr>
          <w:lang w:val="en-GB"/>
        </w:rPr>
        <w:t xml:space="preserve"> within the same Gram Panchayat, and more so to have data of before the reservation, so that it is possible to do a panel study over several years.</w:t>
      </w:r>
      <w:r w:rsidR="004C0FDC" w:rsidRPr="00065981">
        <w:rPr>
          <w:lang w:val="en-GB"/>
        </w:rPr>
        <w:t xml:space="preserve"> Of course differences between GPs are important, but it is not entirely </w:t>
      </w:r>
      <w:r w:rsidRPr="00065981">
        <w:rPr>
          <w:lang w:val="en-GB"/>
        </w:rPr>
        <w:t>implausible</w:t>
      </w:r>
      <w:r w:rsidR="004C0FDC" w:rsidRPr="00065981">
        <w:rPr>
          <w:lang w:val="en-GB"/>
        </w:rPr>
        <w:t xml:space="preserve"> to think that</w:t>
      </w:r>
      <w:r>
        <w:rPr>
          <w:lang w:val="en-GB"/>
        </w:rPr>
        <w:t xml:space="preserve"> there might be big differences</w:t>
      </w:r>
      <w:r w:rsidR="004C0FDC" w:rsidRPr="00065981">
        <w:rPr>
          <w:lang w:val="en-GB"/>
        </w:rPr>
        <w:t xml:space="preserve"> within the GP, depending on where the village is located or how specifically well it is looked after.</w:t>
      </w:r>
    </w:p>
    <w:p w14:paraId="65275FA9" w14:textId="77777777" w:rsidR="004C0FDC" w:rsidRDefault="004C0FDC" w:rsidP="0002629E">
      <w:pPr>
        <w:spacing w:line="360" w:lineRule="auto"/>
      </w:pPr>
      <w:r w:rsidRPr="00065981">
        <w:rPr>
          <w:lang w:val="en-GB"/>
        </w:rPr>
        <w:lastRenderedPageBreak/>
        <w:tab/>
        <w:t>Ideally, going forward</w:t>
      </w:r>
      <w:r w:rsidR="00D73066" w:rsidRPr="00065981">
        <w:rPr>
          <w:lang w:val="en-GB"/>
        </w:rPr>
        <w:t>,</w:t>
      </w:r>
      <w:r w:rsidR="0053279E" w:rsidRPr="00065981">
        <w:rPr>
          <w:lang w:val="en-GB"/>
        </w:rPr>
        <w:t xml:space="preserve"> studies like this</w:t>
      </w:r>
      <w:r w:rsidRPr="00065981">
        <w:rPr>
          <w:lang w:val="en-GB"/>
        </w:rPr>
        <w:t xml:space="preserve"> could provide in depth knowledge of the development of middle-income and low-income countries towards this battle of gender equality. This amendment </w:t>
      </w:r>
      <w:r w:rsidR="009F0177">
        <w:rPr>
          <w:lang w:val="en-GB"/>
        </w:rPr>
        <w:t xml:space="preserve">to the constitution of India </w:t>
      </w:r>
      <w:r w:rsidRPr="00065981">
        <w:rPr>
          <w:lang w:val="en-GB"/>
        </w:rPr>
        <w:t>and the results provided by it are definitely something to look at when trying to help the generally seen “weaker” gender of society, especially in the</w:t>
      </w:r>
      <w:r w:rsidR="000D5F3E" w:rsidRPr="00065981">
        <w:rPr>
          <w:lang w:val="en-GB"/>
        </w:rPr>
        <w:t>se types of</w:t>
      </w:r>
      <w:r w:rsidR="00E477A2">
        <w:t xml:space="preserve"> countries. More so, this study should be enlarged towards not a study solely on gender, but to analyse the benefits to the entire society based on the leader that is in power.</w:t>
      </w:r>
    </w:p>
    <w:p w14:paraId="328DD613" w14:textId="77777777" w:rsidR="00306537" w:rsidRDefault="00306537" w:rsidP="008F71D2"/>
    <w:p w14:paraId="065A5E2A" w14:textId="77777777" w:rsidR="00493AF8" w:rsidRDefault="00493AF8" w:rsidP="008F71D2"/>
    <w:p w14:paraId="53DB1AC4" w14:textId="77777777" w:rsidR="00493AF8" w:rsidRDefault="00493AF8" w:rsidP="008F71D2"/>
    <w:p w14:paraId="179EC32C" w14:textId="77777777" w:rsidR="00493AF8" w:rsidRDefault="00493AF8" w:rsidP="008F71D2"/>
    <w:p w14:paraId="06910881" w14:textId="77777777" w:rsidR="00B323CB" w:rsidRDefault="00B323CB" w:rsidP="008F71D2"/>
    <w:p w14:paraId="04FFF73D" w14:textId="77777777" w:rsidR="00B323CB" w:rsidRDefault="00B323CB" w:rsidP="008F71D2"/>
    <w:p w14:paraId="6ABC7F61" w14:textId="77777777" w:rsidR="00B323CB" w:rsidRDefault="00B323CB" w:rsidP="008F71D2"/>
    <w:p w14:paraId="5C6F8A1F" w14:textId="77777777" w:rsidR="00B323CB" w:rsidRDefault="00B323CB" w:rsidP="008F71D2"/>
    <w:p w14:paraId="3E12B7F4" w14:textId="77777777" w:rsidR="00B323CB" w:rsidRDefault="00B323CB" w:rsidP="008F71D2"/>
    <w:p w14:paraId="6F27ECAC" w14:textId="77777777" w:rsidR="00B323CB" w:rsidRDefault="00B323CB" w:rsidP="008F71D2"/>
    <w:p w14:paraId="69AF64F0" w14:textId="77777777" w:rsidR="00B323CB" w:rsidRDefault="00B323CB" w:rsidP="008F71D2"/>
    <w:p w14:paraId="08C03F1B" w14:textId="77777777" w:rsidR="00B323CB" w:rsidRDefault="00B323CB" w:rsidP="008F71D2"/>
    <w:p w14:paraId="5241A235" w14:textId="77777777" w:rsidR="00B323CB" w:rsidRDefault="00B323CB" w:rsidP="008F71D2"/>
    <w:p w14:paraId="3AF8BC52" w14:textId="77777777" w:rsidR="00B323CB" w:rsidRDefault="00B323CB" w:rsidP="008F71D2"/>
    <w:p w14:paraId="735D734C" w14:textId="77777777" w:rsidR="00B323CB" w:rsidRDefault="00B323CB" w:rsidP="008F71D2"/>
    <w:p w14:paraId="631D1ED2" w14:textId="77777777" w:rsidR="00B323CB" w:rsidRDefault="00B323CB" w:rsidP="008F71D2"/>
    <w:p w14:paraId="6F345400" w14:textId="77777777" w:rsidR="00B323CB" w:rsidRDefault="00B323CB" w:rsidP="008F71D2"/>
    <w:p w14:paraId="45876B8D" w14:textId="77777777" w:rsidR="00B323CB" w:rsidRDefault="00B323CB" w:rsidP="008F71D2"/>
    <w:p w14:paraId="7735DB42" w14:textId="77777777" w:rsidR="00B323CB" w:rsidRDefault="00B323CB" w:rsidP="008F71D2"/>
    <w:p w14:paraId="2B84BC49" w14:textId="77777777" w:rsidR="00DF4EC5" w:rsidRDefault="00DF4EC5" w:rsidP="008F71D2"/>
    <w:p w14:paraId="1E38013B" w14:textId="77777777" w:rsidR="00DF4EC5" w:rsidRDefault="00DF4EC5" w:rsidP="008F71D2"/>
    <w:p w14:paraId="6593FD90" w14:textId="77777777" w:rsidR="00DF4EC5" w:rsidRDefault="00DF4EC5" w:rsidP="008F71D2"/>
    <w:p w14:paraId="797361F0" w14:textId="77777777" w:rsidR="00DF4EC5" w:rsidRDefault="00DF4EC5" w:rsidP="008F71D2"/>
    <w:p w14:paraId="5A813237" w14:textId="77777777" w:rsidR="00DF4EC5" w:rsidRDefault="00DF4EC5" w:rsidP="008F71D2"/>
    <w:p w14:paraId="297055E7" w14:textId="77777777" w:rsidR="00DF4EC5" w:rsidRDefault="00DF4EC5" w:rsidP="008F71D2"/>
    <w:p w14:paraId="559C444D" w14:textId="77777777" w:rsidR="00DF4EC5" w:rsidRDefault="00DF4EC5" w:rsidP="008F71D2"/>
    <w:p w14:paraId="66F51F74" w14:textId="77777777" w:rsidR="00DF4EC5" w:rsidRDefault="00DF4EC5" w:rsidP="008F71D2"/>
    <w:p w14:paraId="64C48B0B" w14:textId="77777777" w:rsidR="00DF4EC5" w:rsidRDefault="00DF4EC5" w:rsidP="008F71D2"/>
    <w:p w14:paraId="63170008" w14:textId="77777777" w:rsidR="00DF4EC5" w:rsidRDefault="00DF4EC5" w:rsidP="008F71D2"/>
    <w:p w14:paraId="04692759" w14:textId="77777777" w:rsidR="00DF4EC5" w:rsidRDefault="00DF4EC5" w:rsidP="008F71D2"/>
    <w:p w14:paraId="6829676A" w14:textId="77777777" w:rsidR="00B323CB" w:rsidRDefault="00B323CB" w:rsidP="008F71D2"/>
    <w:sdt>
      <w:sdtPr>
        <w:rPr>
          <w:rFonts w:asciiTheme="minorHAnsi" w:eastAsiaTheme="minorHAnsi" w:hAnsiTheme="minorHAnsi" w:cstheme="minorBidi"/>
          <w:color w:val="auto"/>
          <w:sz w:val="24"/>
          <w:szCs w:val="24"/>
        </w:rPr>
        <w:id w:val="-964584882"/>
        <w:docPartObj>
          <w:docPartGallery w:val="Bibliographies"/>
          <w:docPartUnique/>
        </w:docPartObj>
      </w:sdtPr>
      <w:sdtEndPr>
        <w:rPr>
          <w:rFonts w:ascii="Calibri" w:eastAsia="Calibri" w:hAnsi="Calibri" w:cs="Calibri"/>
          <w:color w:val="000000"/>
        </w:rPr>
      </w:sdtEndPr>
      <w:sdtContent>
        <w:p w14:paraId="54AD1F42" w14:textId="77777777" w:rsidR="00B323CB" w:rsidRDefault="00B323CB" w:rsidP="00B323CB">
          <w:pPr>
            <w:pStyle w:val="Heading1"/>
            <w:rPr>
              <w:rFonts w:asciiTheme="minorHAnsi" w:eastAsiaTheme="minorHAnsi" w:hAnsiTheme="minorHAnsi" w:cstheme="minorBidi"/>
              <w:color w:val="auto"/>
              <w:sz w:val="24"/>
              <w:szCs w:val="24"/>
            </w:rPr>
          </w:pPr>
        </w:p>
        <w:p w14:paraId="0E76284F" w14:textId="1094FAD3" w:rsidR="000E6C44" w:rsidRPr="00B323CB" w:rsidRDefault="000E6C44" w:rsidP="00B323CB">
          <w:pPr>
            <w:pStyle w:val="Heading1"/>
            <w:rPr>
              <w:rFonts w:asciiTheme="minorHAnsi" w:eastAsiaTheme="minorHAnsi" w:hAnsiTheme="minorHAnsi" w:cstheme="minorBidi"/>
              <w:color w:val="auto"/>
              <w:sz w:val="24"/>
              <w:szCs w:val="24"/>
            </w:rPr>
          </w:pPr>
          <w:r>
            <w:rPr>
              <w:color w:val="000000" w:themeColor="text1"/>
              <w:sz w:val="28"/>
              <w:szCs w:val="28"/>
              <w:u w:val="single"/>
            </w:rPr>
            <w:t xml:space="preserve">8 – </w:t>
          </w:r>
          <w:r w:rsidR="00D363A7" w:rsidRPr="00306537">
            <w:rPr>
              <w:color w:val="000000" w:themeColor="text1"/>
              <w:sz w:val="28"/>
              <w:szCs w:val="28"/>
              <w:u w:val="single"/>
            </w:rPr>
            <w:t>Bibliography</w:t>
          </w:r>
        </w:p>
        <w:p w14:paraId="65F50C1B" w14:textId="77777777" w:rsidR="00306537" w:rsidRPr="00306537" w:rsidRDefault="00306537" w:rsidP="00B323CB">
          <w:pPr>
            <w:spacing w:before="120"/>
            <w:ind w:left="720" w:hanging="720"/>
          </w:pPr>
        </w:p>
        <w:sdt>
          <w:sdtPr>
            <w:rPr>
              <w:rFonts w:ascii="Calibri" w:eastAsia="Calibri" w:hAnsi="Calibri" w:cs="Calibri"/>
              <w:color w:val="000000"/>
              <w:lang w:val="en-US"/>
            </w:rPr>
            <w:id w:val="111145805"/>
            <w:bibliography/>
          </w:sdtPr>
          <w:sdtEndPr/>
          <w:sdtContent>
            <w:p w14:paraId="395E621F" w14:textId="77777777" w:rsidR="00B323CB" w:rsidRDefault="00D11B77" w:rsidP="00B323CB">
              <w:pPr>
                <w:pStyle w:val="Bibliography"/>
                <w:ind w:left="720" w:hanging="720"/>
                <w:rPr>
                  <w:noProof/>
                </w:rPr>
              </w:pPr>
              <w:r>
                <w:fldChar w:fldCharType="begin"/>
              </w:r>
              <w:r w:rsidR="00D363A7">
                <w:instrText xml:space="preserve"> BIBLIOGRAPHY </w:instrText>
              </w:r>
              <w:r>
                <w:fldChar w:fldCharType="separate"/>
              </w:r>
              <w:r w:rsidR="00B323CB">
                <w:rPr>
                  <w:noProof/>
                </w:rPr>
                <w:t xml:space="preserve">Adams, S. (2014, August 5). </w:t>
              </w:r>
              <w:r w:rsidR="00B323CB">
                <w:rPr>
                  <w:i/>
                  <w:iCs/>
                  <w:noProof/>
                </w:rPr>
                <w:t>Companies Do Better with Women Leaders (But Women Need More Confidence to Lead).</w:t>
              </w:r>
              <w:r w:rsidR="00B323CB">
                <w:rPr>
                  <w:noProof/>
                </w:rPr>
                <w:t xml:space="preserve"> Retrieved from Forbes: http://www.forbes.com/sites/susanadams/2014/08/05/companies-do-better-with-women-leaders-but-women-need-more-confidence-to-lead-study-says/#8e16f092840a</w:t>
              </w:r>
            </w:p>
            <w:p w14:paraId="74E724B6" w14:textId="77777777" w:rsidR="00B323CB" w:rsidRDefault="00B323CB" w:rsidP="00B323CB">
              <w:pPr>
                <w:pStyle w:val="Bibliography"/>
                <w:ind w:left="720" w:hanging="720"/>
                <w:rPr>
                  <w:noProof/>
                </w:rPr>
              </w:pPr>
              <w:r>
                <w:rPr>
                  <w:noProof/>
                </w:rPr>
                <w:t xml:space="preserve">Alexander, A., &amp; Jalalzai, F. (2014). The Symbolic Effects of Female Heads of States and Government. </w:t>
              </w:r>
              <w:r>
                <w:rPr>
                  <w:i/>
                  <w:iCs/>
                  <w:noProof/>
                </w:rPr>
                <w:t>American Political Science Association 2014 Annual Meeting.</w:t>
              </w:r>
              <w:r>
                <w:rPr>
                  <w:noProof/>
                </w:rPr>
                <w:t xml:space="preserve"> Washington DC.</w:t>
              </w:r>
            </w:p>
            <w:p w14:paraId="62785812" w14:textId="77777777" w:rsidR="00B323CB" w:rsidRDefault="00B323CB" w:rsidP="00B323CB">
              <w:pPr>
                <w:pStyle w:val="Bibliography"/>
                <w:ind w:left="720" w:hanging="720"/>
                <w:rPr>
                  <w:noProof/>
                </w:rPr>
              </w:pPr>
              <w:r>
                <w:rPr>
                  <w:noProof/>
                </w:rPr>
                <w:t xml:space="preserve">Bardhan, P. K., Mookherjee, D., &amp; Parra Torrado, M. (2010). Impact of Political Reservations in West Bengal Local Governments on Anti-Poverty Targeting. </w:t>
              </w:r>
              <w:r>
                <w:rPr>
                  <w:i/>
                  <w:iCs/>
                  <w:noProof/>
                </w:rPr>
                <w:t>Journal of Globalization and Development</w:t>
              </w:r>
              <w:r>
                <w:rPr>
                  <w:noProof/>
                </w:rPr>
                <w:t xml:space="preserve"> </w:t>
              </w:r>
              <w:r>
                <w:rPr>
                  <w:i/>
                  <w:iCs/>
                  <w:noProof/>
                </w:rPr>
                <w:t>, 1</w:t>
              </w:r>
              <w:r>
                <w:rPr>
                  <w:noProof/>
                </w:rPr>
                <w:t xml:space="preserve"> (1), Article 5.</w:t>
              </w:r>
            </w:p>
            <w:p w14:paraId="3DD7916B" w14:textId="77777777" w:rsidR="00B323CB" w:rsidRDefault="00B323CB" w:rsidP="00B323CB">
              <w:pPr>
                <w:pStyle w:val="Bibliography"/>
                <w:ind w:left="720" w:hanging="720"/>
                <w:rPr>
                  <w:noProof/>
                </w:rPr>
              </w:pPr>
              <w:r>
                <w:rPr>
                  <w:noProof/>
                </w:rPr>
                <w:t xml:space="preserve">Beaman, L., Chattopadhyay, R., Duflo, E., Pande, R., &amp; Topalova, P. (2009). Powerful Women: Does Exposure Reduce Bias? </w:t>
              </w:r>
              <w:r>
                <w:rPr>
                  <w:i/>
                  <w:iCs/>
                  <w:noProof/>
                </w:rPr>
                <w:t>The Quarterly Journal of Economics</w:t>
              </w:r>
              <w:r>
                <w:rPr>
                  <w:noProof/>
                </w:rPr>
                <w:t xml:space="preserve"> </w:t>
              </w:r>
              <w:r>
                <w:rPr>
                  <w:i/>
                  <w:iCs/>
                  <w:noProof/>
                </w:rPr>
                <w:t>, 124</w:t>
              </w:r>
              <w:r>
                <w:rPr>
                  <w:noProof/>
                </w:rPr>
                <w:t xml:space="preserve"> (4), 1497-1540.</w:t>
              </w:r>
            </w:p>
            <w:p w14:paraId="11F27869" w14:textId="77777777" w:rsidR="00B323CB" w:rsidRDefault="00B323CB" w:rsidP="00B323CB">
              <w:pPr>
                <w:pStyle w:val="Bibliography"/>
                <w:ind w:left="720" w:hanging="720"/>
                <w:rPr>
                  <w:noProof/>
                </w:rPr>
              </w:pPr>
              <w:r>
                <w:rPr>
                  <w:noProof/>
                </w:rPr>
                <w:t xml:space="preserve">Beaman, L., Duflo, E., Pande, R., &amp; Topalova, P. (2012). Female Leadership Raises Aspirations and Education Attainment for Girls: A Policy Experiment in India. </w:t>
              </w:r>
              <w:r>
                <w:rPr>
                  <w:i/>
                  <w:iCs/>
                  <w:noProof/>
                </w:rPr>
                <w:t>Science</w:t>
              </w:r>
              <w:r>
                <w:rPr>
                  <w:noProof/>
                </w:rPr>
                <w:t xml:space="preserve"> </w:t>
              </w:r>
              <w:r>
                <w:rPr>
                  <w:i/>
                  <w:iCs/>
                  <w:noProof/>
                </w:rPr>
                <w:t>, 335</w:t>
              </w:r>
              <w:r>
                <w:rPr>
                  <w:noProof/>
                </w:rPr>
                <w:t xml:space="preserve"> (6068), 582-586.</w:t>
              </w:r>
            </w:p>
            <w:p w14:paraId="1E021303" w14:textId="77777777" w:rsidR="00B323CB" w:rsidRDefault="00B323CB" w:rsidP="00B323CB">
              <w:pPr>
                <w:pStyle w:val="Bibliography"/>
                <w:ind w:left="720" w:hanging="720"/>
                <w:rPr>
                  <w:noProof/>
                </w:rPr>
              </w:pPr>
              <w:r>
                <w:rPr>
                  <w:noProof/>
                </w:rPr>
                <w:t xml:space="preserve">Beaman, L., Duflo, E., Pande, R., &amp; Topalova, P. (2006). Women Politicians, Gender Bias, and Policy-making in Rural India. </w:t>
              </w:r>
              <w:r>
                <w:rPr>
                  <w:i/>
                  <w:iCs/>
                  <w:noProof/>
                </w:rPr>
                <w:t>The State of the World's Children 2007</w:t>
              </w:r>
              <w:r>
                <w:rPr>
                  <w:noProof/>
                </w:rPr>
                <w:t xml:space="preserve"> (pp. 1-34). Unicef.</w:t>
              </w:r>
            </w:p>
            <w:p w14:paraId="50A01CC6" w14:textId="77777777" w:rsidR="00B323CB" w:rsidRDefault="00B323CB" w:rsidP="00B323CB">
              <w:pPr>
                <w:pStyle w:val="Bibliography"/>
                <w:ind w:left="720" w:hanging="720"/>
                <w:rPr>
                  <w:noProof/>
                </w:rPr>
              </w:pPr>
              <w:r>
                <w:rPr>
                  <w:noProof/>
                </w:rPr>
                <w:t xml:space="preserve">Chattopadhyay, R., &amp; Duflo, E. (2004). Women as Policy Makers: Evidence from a Randomized Policy Experiment in India. </w:t>
              </w:r>
              <w:r>
                <w:rPr>
                  <w:i/>
                  <w:iCs/>
                  <w:noProof/>
                </w:rPr>
                <w:t>Econometrica</w:t>
              </w:r>
              <w:r>
                <w:rPr>
                  <w:noProof/>
                </w:rPr>
                <w:t xml:space="preserve"> </w:t>
              </w:r>
              <w:r>
                <w:rPr>
                  <w:i/>
                  <w:iCs/>
                  <w:noProof/>
                </w:rPr>
                <w:t>, 72</w:t>
              </w:r>
              <w:r>
                <w:rPr>
                  <w:noProof/>
                </w:rPr>
                <w:t xml:space="preserve"> (5), 1409-1443.</w:t>
              </w:r>
            </w:p>
            <w:p w14:paraId="297CCB19" w14:textId="77777777" w:rsidR="00B323CB" w:rsidRDefault="00B323CB" w:rsidP="00B323CB">
              <w:pPr>
                <w:pStyle w:val="Bibliography"/>
                <w:ind w:left="720" w:hanging="720"/>
                <w:rPr>
                  <w:noProof/>
                </w:rPr>
              </w:pPr>
              <w:r>
                <w:rPr>
                  <w:noProof/>
                </w:rPr>
                <w:t xml:space="preserve">Chen, L.-J. (2010). Do Gender Quotas Influence Women's Representation and Policies? </w:t>
              </w:r>
              <w:r>
                <w:rPr>
                  <w:i/>
                  <w:iCs/>
                  <w:noProof/>
                </w:rPr>
                <w:t>European Journal of Comparative Economics</w:t>
              </w:r>
              <w:r>
                <w:rPr>
                  <w:noProof/>
                </w:rPr>
                <w:t xml:space="preserve"> </w:t>
              </w:r>
              <w:r>
                <w:rPr>
                  <w:i/>
                  <w:iCs/>
                  <w:noProof/>
                </w:rPr>
                <w:t>, 7</w:t>
              </w:r>
              <w:r>
                <w:rPr>
                  <w:noProof/>
                </w:rPr>
                <w:t xml:space="preserve"> (1), 13-60.</w:t>
              </w:r>
            </w:p>
            <w:p w14:paraId="33883887" w14:textId="77777777" w:rsidR="00B323CB" w:rsidRDefault="00B323CB" w:rsidP="00B323CB">
              <w:pPr>
                <w:pStyle w:val="Bibliography"/>
                <w:ind w:left="720" w:hanging="720"/>
                <w:rPr>
                  <w:noProof/>
                </w:rPr>
              </w:pPr>
              <w:r>
                <w:rPr>
                  <w:noProof/>
                </w:rPr>
                <w:t xml:space="preserve">Chhibber, P. (2002). Why are Some Women Politically Active? The Household, Public Space, and Political Participation in India. </w:t>
              </w:r>
              <w:r>
                <w:rPr>
                  <w:i/>
                  <w:iCs/>
                  <w:noProof/>
                </w:rPr>
                <w:t>International Journal of Comparative Sociology</w:t>
              </w:r>
              <w:r>
                <w:rPr>
                  <w:noProof/>
                </w:rPr>
                <w:t xml:space="preserve"> </w:t>
              </w:r>
              <w:r>
                <w:rPr>
                  <w:i/>
                  <w:iCs/>
                  <w:noProof/>
                </w:rPr>
                <w:t>, 43</w:t>
              </w:r>
              <w:r>
                <w:rPr>
                  <w:noProof/>
                </w:rPr>
                <w:t xml:space="preserve"> (3-5), 409-429.</w:t>
              </w:r>
            </w:p>
            <w:p w14:paraId="0BED6099" w14:textId="77777777" w:rsidR="00B323CB" w:rsidRDefault="00B323CB" w:rsidP="00B323CB">
              <w:pPr>
                <w:pStyle w:val="Bibliography"/>
                <w:ind w:left="720" w:hanging="720"/>
                <w:rPr>
                  <w:noProof/>
                </w:rPr>
              </w:pPr>
              <w:r>
                <w:rPr>
                  <w:noProof/>
                </w:rPr>
                <w:t xml:space="preserve">Dahlerup, D. (2009). </w:t>
              </w:r>
              <w:r>
                <w:rPr>
                  <w:i/>
                  <w:iCs/>
                  <w:noProof/>
                </w:rPr>
                <w:t>About Quotas</w:t>
              </w:r>
              <w:r>
                <w:rPr>
                  <w:noProof/>
                </w:rPr>
                <w:t>. Retrieved from Quota Project: http://www.quotaproject.org/aboutQuotas.cfm</w:t>
              </w:r>
            </w:p>
            <w:p w14:paraId="2C9F80FC" w14:textId="77777777" w:rsidR="00B323CB" w:rsidRDefault="00B323CB" w:rsidP="00B323CB">
              <w:pPr>
                <w:pStyle w:val="Bibliography"/>
                <w:ind w:left="720" w:hanging="720"/>
                <w:rPr>
                  <w:noProof/>
                </w:rPr>
              </w:pPr>
              <w:r>
                <w:rPr>
                  <w:noProof/>
                </w:rPr>
                <w:t xml:space="preserve">De Paola, M., Scoppa, V., &amp; Lombardo, R. (2010). Can Gender Quotas Break Down Negative Stereotypes? Evidence from Changes in Electoral Rules. </w:t>
              </w:r>
              <w:r>
                <w:rPr>
                  <w:i/>
                  <w:iCs/>
                  <w:noProof/>
                </w:rPr>
                <w:t>Jounal of Public Economics</w:t>
              </w:r>
              <w:r>
                <w:rPr>
                  <w:noProof/>
                </w:rPr>
                <w:t xml:space="preserve"> </w:t>
              </w:r>
              <w:r>
                <w:rPr>
                  <w:i/>
                  <w:iCs/>
                  <w:noProof/>
                </w:rPr>
                <w:t>, 94</w:t>
              </w:r>
              <w:r>
                <w:rPr>
                  <w:noProof/>
                </w:rPr>
                <w:t xml:space="preserve"> (5-6), 344-353.</w:t>
              </w:r>
            </w:p>
            <w:p w14:paraId="7E240E3F" w14:textId="77777777" w:rsidR="00B323CB" w:rsidRDefault="00B323CB" w:rsidP="00B323CB">
              <w:pPr>
                <w:pStyle w:val="Bibliography"/>
                <w:ind w:left="720" w:hanging="720"/>
                <w:rPr>
                  <w:noProof/>
                </w:rPr>
              </w:pPr>
              <w:r>
                <w:rPr>
                  <w:noProof/>
                </w:rPr>
                <w:t xml:space="preserve">Deininger, K., Jin, S., Nagarajan, H. K., &amp; Xia, F. (2015). Does Female Reservation Affect Long-term Political Outcomes? Evidence from Rural India. </w:t>
              </w:r>
              <w:r>
                <w:rPr>
                  <w:i/>
                  <w:iCs/>
                  <w:noProof/>
                </w:rPr>
                <w:t>Journal of Development Studies</w:t>
              </w:r>
              <w:r>
                <w:rPr>
                  <w:noProof/>
                </w:rPr>
                <w:t xml:space="preserve"> </w:t>
              </w:r>
              <w:r>
                <w:rPr>
                  <w:i/>
                  <w:iCs/>
                  <w:noProof/>
                </w:rPr>
                <w:t>, 51</w:t>
              </w:r>
              <w:r>
                <w:rPr>
                  <w:noProof/>
                </w:rPr>
                <w:t xml:space="preserve"> (1), 32-49.</w:t>
              </w:r>
            </w:p>
            <w:p w14:paraId="48438AC3" w14:textId="77777777" w:rsidR="00B323CB" w:rsidRDefault="00B323CB" w:rsidP="00B323CB">
              <w:pPr>
                <w:pStyle w:val="Bibliography"/>
                <w:ind w:left="720" w:hanging="720"/>
                <w:rPr>
                  <w:noProof/>
                </w:rPr>
              </w:pPr>
              <w:r>
                <w:rPr>
                  <w:noProof/>
                </w:rPr>
                <w:t xml:space="preserve">Duflo, E. (2005). Why Political Reservations? </w:t>
              </w:r>
              <w:r>
                <w:rPr>
                  <w:i/>
                  <w:iCs/>
                  <w:noProof/>
                </w:rPr>
                <w:t>Journal of the European Economic Association</w:t>
              </w:r>
              <w:r>
                <w:rPr>
                  <w:noProof/>
                </w:rPr>
                <w:t xml:space="preserve"> </w:t>
              </w:r>
              <w:r>
                <w:rPr>
                  <w:i/>
                  <w:iCs/>
                  <w:noProof/>
                </w:rPr>
                <w:t>, 3</w:t>
              </w:r>
              <w:r>
                <w:rPr>
                  <w:noProof/>
                </w:rPr>
                <w:t xml:space="preserve"> (2-3), 668-678.</w:t>
              </w:r>
            </w:p>
            <w:p w14:paraId="622F28B0" w14:textId="77777777" w:rsidR="00B323CB" w:rsidRDefault="00B323CB" w:rsidP="00B323CB">
              <w:pPr>
                <w:pStyle w:val="Bibliography"/>
                <w:ind w:left="720" w:hanging="720"/>
                <w:rPr>
                  <w:noProof/>
                </w:rPr>
              </w:pPr>
              <w:r>
                <w:rPr>
                  <w:noProof/>
                </w:rPr>
                <w:t>Duflo, E., &amp; Topalova, P. (2004). Unappreciated Service: Performance, Perceptions, and Women Leaders in India.</w:t>
              </w:r>
            </w:p>
            <w:p w14:paraId="4638DD93" w14:textId="77777777" w:rsidR="00B323CB" w:rsidRDefault="00B323CB" w:rsidP="00B323CB">
              <w:pPr>
                <w:pStyle w:val="Bibliography"/>
                <w:ind w:left="720" w:hanging="720"/>
                <w:rPr>
                  <w:noProof/>
                </w:rPr>
              </w:pPr>
              <w:r>
                <w:rPr>
                  <w:noProof/>
                </w:rPr>
                <w:t xml:space="preserve">Franceschet, S., &amp; Piscopo, J. M. (2008). Gender Quotas and Women's Substantive Representation: Lessons from Argentina. </w:t>
              </w:r>
              <w:r>
                <w:rPr>
                  <w:i/>
                  <w:iCs/>
                  <w:noProof/>
                </w:rPr>
                <w:t>Politics and Gender</w:t>
              </w:r>
              <w:r>
                <w:rPr>
                  <w:noProof/>
                </w:rPr>
                <w:t xml:space="preserve"> </w:t>
              </w:r>
              <w:r>
                <w:rPr>
                  <w:i/>
                  <w:iCs/>
                  <w:noProof/>
                </w:rPr>
                <w:t>, 4</w:t>
              </w:r>
              <w:r>
                <w:rPr>
                  <w:noProof/>
                </w:rPr>
                <w:t xml:space="preserve"> (3), 393-425.</w:t>
              </w:r>
            </w:p>
            <w:p w14:paraId="0E9930FD" w14:textId="77777777" w:rsidR="00B323CB" w:rsidRDefault="00B323CB" w:rsidP="00B323CB">
              <w:pPr>
                <w:pStyle w:val="Bibliography"/>
                <w:ind w:left="720" w:hanging="720"/>
                <w:rPr>
                  <w:noProof/>
                </w:rPr>
              </w:pPr>
              <w:r>
                <w:rPr>
                  <w:noProof/>
                </w:rPr>
                <w:lastRenderedPageBreak/>
                <w:t xml:space="preserve">Geissel, B., &amp; Hust, E. (2005). Democratic Mobilisation through Quotas: Experiences in India and Germany. </w:t>
              </w:r>
              <w:r>
                <w:rPr>
                  <w:i/>
                  <w:iCs/>
                  <w:noProof/>
                </w:rPr>
                <w:t>Commonwealth and Comparative Politics</w:t>
              </w:r>
              <w:r>
                <w:rPr>
                  <w:noProof/>
                </w:rPr>
                <w:t xml:space="preserve"> </w:t>
              </w:r>
              <w:r>
                <w:rPr>
                  <w:i/>
                  <w:iCs/>
                  <w:noProof/>
                </w:rPr>
                <w:t>, 43</w:t>
              </w:r>
              <w:r>
                <w:rPr>
                  <w:noProof/>
                </w:rPr>
                <w:t xml:space="preserve"> (2), 222-244.</w:t>
              </w:r>
            </w:p>
            <w:p w14:paraId="25F9128F" w14:textId="77777777" w:rsidR="00B323CB" w:rsidRDefault="00B323CB" w:rsidP="00B323CB">
              <w:pPr>
                <w:pStyle w:val="Bibliography"/>
                <w:ind w:left="720" w:hanging="720"/>
                <w:rPr>
                  <w:noProof/>
                </w:rPr>
              </w:pPr>
              <w:r>
                <w:rPr>
                  <w:noProof/>
                </w:rPr>
                <w:t xml:space="preserve">Goetz, A. M. (2005, February 16). </w:t>
              </w:r>
              <w:r>
                <w:rPr>
                  <w:i/>
                  <w:iCs/>
                  <w:noProof/>
                </w:rPr>
                <w:t>Women's Influence on Public Policy and Governance.</w:t>
              </w:r>
              <w:r>
                <w:rPr>
                  <w:noProof/>
                </w:rPr>
                <w:t xml:space="preserve"> Retrieved from United Nations Research Institute for Social Development: http://www.unrisd.org/80256B3C005BE6B5/(httpNews)/8994BDF33B47DD4DC1256FAA00579FF9?OpenDocument</w:t>
              </w:r>
            </w:p>
            <w:p w14:paraId="5F49B7B6" w14:textId="77777777" w:rsidR="00B323CB" w:rsidRDefault="00B323CB" w:rsidP="00B323CB">
              <w:pPr>
                <w:pStyle w:val="Bibliography"/>
                <w:ind w:left="720" w:hanging="720"/>
                <w:rPr>
                  <w:noProof/>
                </w:rPr>
              </w:pPr>
              <w:r>
                <w:rPr>
                  <w:noProof/>
                </w:rPr>
                <w:t xml:space="preserve">Haider, H. (2011). </w:t>
              </w:r>
              <w:r>
                <w:rPr>
                  <w:i/>
                  <w:iCs/>
                  <w:noProof/>
                </w:rPr>
                <w:t>Effects of Political Quotas for Women.</w:t>
              </w:r>
              <w:r>
                <w:rPr>
                  <w:noProof/>
                </w:rPr>
                <w:t xml:space="preserve"> Governance and Social Development Resource Centre.</w:t>
              </w:r>
            </w:p>
            <w:p w14:paraId="2A19B110" w14:textId="77777777" w:rsidR="00B323CB" w:rsidRDefault="00B323CB" w:rsidP="00B323CB">
              <w:pPr>
                <w:pStyle w:val="Bibliography"/>
                <w:ind w:left="720" w:hanging="720"/>
                <w:rPr>
                  <w:noProof/>
                </w:rPr>
              </w:pPr>
              <w:r>
                <w:rPr>
                  <w:noProof/>
                </w:rPr>
                <w:t xml:space="preserve">Iyer, L., Mani, A., Mishra, P., &amp; Topalova, P. (2012). The Power of Political Voice: Women's Political Representation and Crime in India. </w:t>
              </w:r>
              <w:r>
                <w:rPr>
                  <w:i/>
                  <w:iCs/>
                  <w:noProof/>
                </w:rPr>
                <w:t>American Economic Journal: Applied Economics</w:t>
              </w:r>
              <w:r>
                <w:rPr>
                  <w:noProof/>
                </w:rPr>
                <w:t xml:space="preserve"> </w:t>
              </w:r>
              <w:r>
                <w:rPr>
                  <w:i/>
                  <w:iCs/>
                  <w:noProof/>
                </w:rPr>
                <w:t>, 4</w:t>
              </w:r>
              <w:r>
                <w:rPr>
                  <w:noProof/>
                </w:rPr>
                <w:t xml:space="preserve"> (4), 165-193.</w:t>
              </w:r>
            </w:p>
            <w:p w14:paraId="36AA7487" w14:textId="77777777" w:rsidR="00B323CB" w:rsidRDefault="00B323CB" w:rsidP="00B323CB">
              <w:pPr>
                <w:pStyle w:val="Bibliography"/>
                <w:ind w:left="720" w:hanging="720"/>
                <w:rPr>
                  <w:noProof/>
                </w:rPr>
              </w:pPr>
              <w:r>
                <w:rPr>
                  <w:noProof/>
                </w:rPr>
                <w:t xml:space="preserve">Jha, R., Nag, S., &amp; Nagarajan, H. K. (2011). Political Reservations, Access to Water and Welfare Outcomes: Evidence from Indian Villages. </w:t>
              </w:r>
              <w:r>
                <w:rPr>
                  <w:i/>
                  <w:iCs/>
                  <w:noProof/>
                </w:rPr>
                <w:t>ASARC Working Paper</w:t>
              </w:r>
              <w:r>
                <w:rPr>
                  <w:noProof/>
                </w:rPr>
                <w:t xml:space="preserve"> </w:t>
              </w:r>
              <w:r>
                <w:rPr>
                  <w:i/>
                  <w:iCs/>
                  <w:noProof/>
                </w:rPr>
                <w:t>, 15</w:t>
              </w:r>
              <w:r>
                <w:rPr>
                  <w:noProof/>
                </w:rPr>
                <w:t>.</w:t>
              </w:r>
            </w:p>
            <w:p w14:paraId="44451DFC" w14:textId="77777777" w:rsidR="00B323CB" w:rsidRDefault="00B323CB" w:rsidP="00B323CB">
              <w:pPr>
                <w:pStyle w:val="Bibliography"/>
                <w:ind w:left="720" w:hanging="720"/>
                <w:rPr>
                  <w:noProof/>
                </w:rPr>
              </w:pPr>
              <w:r>
                <w:rPr>
                  <w:noProof/>
                </w:rPr>
                <w:t xml:space="preserve">Pande, R., &amp; Ford, D. (2011). </w:t>
              </w:r>
              <w:r>
                <w:rPr>
                  <w:i/>
                  <w:iCs/>
                  <w:noProof/>
                </w:rPr>
                <w:t>Gender Quotas and Female Leadership: A Review.</w:t>
              </w:r>
              <w:r>
                <w:rPr>
                  <w:noProof/>
                </w:rPr>
                <w:t xml:space="preserve"> World Bank. World Development Report 2012.</w:t>
              </w:r>
            </w:p>
            <w:p w14:paraId="2A9C1634" w14:textId="77777777" w:rsidR="00B323CB" w:rsidRDefault="00B323CB" w:rsidP="00B323CB">
              <w:pPr>
                <w:pStyle w:val="Bibliography"/>
                <w:ind w:left="720" w:hanging="720"/>
                <w:rPr>
                  <w:noProof/>
                </w:rPr>
              </w:pPr>
              <w:r>
                <w:rPr>
                  <w:noProof/>
                </w:rPr>
                <w:t xml:space="preserve">Pereira, E. (2012, January 19). </w:t>
              </w:r>
              <w:r>
                <w:rPr>
                  <w:i/>
                  <w:iCs/>
                  <w:noProof/>
                </w:rPr>
                <w:t>The Role Model Effect: Women Leaders Key to Inspiring the Next Generation.</w:t>
              </w:r>
              <w:r>
                <w:rPr>
                  <w:noProof/>
                </w:rPr>
                <w:t xml:space="preserve"> Retrieved from Forbes: http://www.forbes.com/sites/worldviews/2012/01/19/the-role-model-effect-women-leaders-key-to-inspiring-the-next-generation/#39b4c7d31737</w:t>
              </w:r>
            </w:p>
            <w:p w14:paraId="410C9192" w14:textId="77777777" w:rsidR="00B323CB" w:rsidRDefault="00B323CB" w:rsidP="00B323CB">
              <w:pPr>
                <w:pStyle w:val="Bibliography"/>
                <w:ind w:left="720" w:hanging="720"/>
                <w:rPr>
                  <w:noProof/>
                </w:rPr>
              </w:pPr>
              <w:r>
                <w:rPr>
                  <w:noProof/>
                </w:rPr>
                <w:t xml:space="preserve">United Nations. (2015). </w:t>
              </w:r>
              <w:r>
                <w:rPr>
                  <w:i/>
                  <w:iCs/>
                  <w:noProof/>
                </w:rPr>
                <w:t>India 1998-2002</w:t>
              </w:r>
              <w:r>
                <w:rPr>
                  <w:noProof/>
                </w:rPr>
                <w:t>. (P. D. Department of Economic and Social Affairs, Producer) Retrieved from Population Pyramid: https://populationpyramid.net/india/</w:t>
              </w:r>
            </w:p>
            <w:p w14:paraId="14A50D8F" w14:textId="77777777" w:rsidR="00D363A7" w:rsidRDefault="00D11B77" w:rsidP="00B323CB">
              <w:pPr>
                <w:keepLines/>
                <w:tabs>
                  <w:tab w:val="left" w:pos="3240"/>
                </w:tabs>
                <w:spacing w:before="120" w:after="240"/>
                <w:ind w:left="720" w:hanging="720"/>
              </w:pPr>
              <w:r>
                <w:rPr>
                  <w:b/>
                  <w:bCs/>
                  <w:noProof/>
                </w:rPr>
                <w:fldChar w:fldCharType="end"/>
              </w:r>
            </w:p>
          </w:sdtContent>
        </w:sdt>
      </w:sdtContent>
    </w:sdt>
    <w:p w14:paraId="1B05EF08" w14:textId="77777777" w:rsidR="00A64050" w:rsidRDefault="00A64050" w:rsidP="0059353A">
      <w:pPr>
        <w:spacing w:before="120"/>
        <w:ind w:firstLine="720"/>
      </w:pPr>
    </w:p>
    <w:p w14:paraId="4DAFD5B4" w14:textId="77777777" w:rsidR="003F75F3" w:rsidRDefault="003F75F3" w:rsidP="0059353A">
      <w:pPr>
        <w:spacing w:before="120"/>
        <w:ind w:firstLine="720"/>
      </w:pPr>
    </w:p>
    <w:p w14:paraId="6DA64563" w14:textId="77777777" w:rsidR="00786E15" w:rsidRDefault="00786E15" w:rsidP="0059353A">
      <w:pPr>
        <w:spacing w:before="120"/>
        <w:rPr>
          <w:sz w:val="28"/>
          <w:u w:val="single"/>
        </w:rPr>
      </w:pPr>
    </w:p>
    <w:p w14:paraId="1EC0CF7E" w14:textId="77777777" w:rsidR="00786E15" w:rsidRDefault="00786E15" w:rsidP="0059353A">
      <w:pPr>
        <w:rPr>
          <w:sz w:val="28"/>
          <w:u w:val="single"/>
        </w:rPr>
      </w:pPr>
    </w:p>
    <w:sectPr w:rsidR="00786E15" w:rsidSect="00021B39">
      <w:headerReference w:type="default" r:id="rId20"/>
      <w:footerReference w:type="default" r:id="rId21"/>
      <w:pgSz w:w="12240" w:h="15840"/>
      <w:pgMar w:top="1440" w:right="1440" w:bottom="1440" w:left="1440" w:header="720" w:footer="720" w:gutter="0"/>
      <w:pgNumType w:start="0"/>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980AF" w14:textId="77777777" w:rsidR="00061E69" w:rsidRDefault="00061E69">
      <w:r>
        <w:separator/>
      </w:r>
    </w:p>
  </w:endnote>
  <w:endnote w:type="continuationSeparator" w:id="0">
    <w:p w14:paraId="7C4164BF" w14:textId="77777777" w:rsidR="00061E69" w:rsidRDefault="0006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useo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9569" w14:textId="77777777" w:rsidR="00241124" w:rsidRDefault="00241124">
    <w:pPr>
      <w:jc w:val="right"/>
    </w:pPr>
    <w:r>
      <w:fldChar w:fldCharType="begin"/>
    </w:r>
    <w:r>
      <w:instrText>PAGE</w:instrText>
    </w:r>
    <w:r>
      <w:fldChar w:fldCharType="separate"/>
    </w:r>
    <w:r w:rsidR="00181488">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7F7DF" w14:textId="77777777" w:rsidR="00061E69" w:rsidRDefault="00061E69">
      <w:r>
        <w:separator/>
      </w:r>
    </w:p>
  </w:footnote>
  <w:footnote w:type="continuationSeparator" w:id="0">
    <w:p w14:paraId="444FD340" w14:textId="77777777" w:rsidR="00061E69" w:rsidRDefault="00061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F981" w14:textId="77777777" w:rsidR="00241124" w:rsidRDefault="00241124">
    <w:pPr>
      <w:tabs>
        <w:tab w:val="center" w:pos="4680"/>
        <w:tab w:val="right" w:pos="9360"/>
      </w:tabs>
      <w:spacing w:before="72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6CC"/>
    <w:multiLevelType w:val="hybridMultilevel"/>
    <w:tmpl w:val="4960605C"/>
    <w:lvl w:ilvl="0" w:tplc="F89649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F53EC"/>
    <w:multiLevelType w:val="hybridMultilevel"/>
    <w:tmpl w:val="F7B8FD7E"/>
    <w:lvl w:ilvl="0" w:tplc="1B8A04F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51681"/>
    <w:multiLevelType w:val="multilevel"/>
    <w:tmpl w:val="5DF2770A"/>
    <w:lvl w:ilvl="0">
      <w:start w:val="5"/>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C8601A8"/>
    <w:multiLevelType w:val="multilevel"/>
    <w:tmpl w:val="63C26D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967385"/>
    <w:multiLevelType w:val="hybridMultilevel"/>
    <w:tmpl w:val="542EC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50"/>
    <w:rsid w:val="0000172D"/>
    <w:rsid w:val="000047FF"/>
    <w:rsid w:val="000118E7"/>
    <w:rsid w:val="00021B39"/>
    <w:rsid w:val="00022398"/>
    <w:rsid w:val="0002629E"/>
    <w:rsid w:val="00030D9D"/>
    <w:rsid w:val="000358BA"/>
    <w:rsid w:val="00035D2F"/>
    <w:rsid w:val="0005042F"/>
    <w:rsid w:val="0005733B"/>
    <w:rsid w:val="00060CFD"/>
    <w:rsid w:val="00061E69"/>
    <w:rsid w:val="00065981"/>
    <w:rsid w:val="00071375"/>
    <w:rsid w:val="000745C7"/>
    <w:rsid w:val="00075B1B"/>
    <w:rsid w:val="00075BC5"/>
    <w:rsid w:val="0007645A"/>
    <w:rsid w:val="0008635D"/>
    <w:rsid w:val="00090BA3"/>
    <w:rsid w:val="00093CDF"/>
    <w:rsid w:val="000948DC"/>
    <w:rsid w:val="000A077E"/>
    <w:rsid w:val="000A2742"/>
    <w:rsid w:val="000B5FD5"/>
    <w:rsid w:val="000B63C3"/>
    <w:rsid w:val="000D2C65"/>
    <w:rsid w:val="000D3C3F"/>
    <w:rsid w:val="000D57D1"/>
    <w:rsid w:val="000D5F3E"/>
    <w:rsid w:val="000E6C44"/>
    <w:rsid w:val="000F4DEF"/>
    <w:rsid w:val="000F562B"/>
    <w:rsid w:val="0011048A"/>
    <w:rsid w:val="00110FDF"/>
    <w:rsid w:val="00111AF9"/>
    <w:rsid w:val="0011538A"/>
    <w:rsid w:val="0012081D"/>
    <w:rsid w:val="001252BA"/>
    <w:rsid w:val="00126E68"/>
    <w:rsid w:val="00135022"/>
    <w:rsid w:val="00135A05"/>
    <w:rsid w:val="00141091"/>
    <w:rsid w:val="001475F1"/>
    <w:rsid w:val="001505F5"/>
    <w:rsid w:val="00152FA0"/>
    <w:rsid w:val="001603DE"/>
    <w:rsid w:val="00163471"/>
    <w:rsid w:val="001660DE"/>
    <w:rsid w:val="00167E84"/>
    <w:rsid w:val="00171F6E"/>
    <w:rsid w:val="0017471E"/>
    <w:rsid w:val="00181488"/>
    <w:rsid w:val="00184B1D"/>
    <w:rsid w:val="00187CE3"/>
    <w:rsid w:val="00191ABA"/>
    <w:rsid w:val="001947FA"/>
    <w:rsid w:val="00194ED3"/>
    <w:rsid w:val="00196084"/>
    <w:rsid w:val="001A3DF4"/>
    <w:rsid w:val="001B0E39"/>
    <w:rsid w:val="001B1AB8"/>
    <w:rsid w:val="001B6665"/>
    <w:rsid w:val="001B6F47"/>
    <w:rsid w:val="001B7170"/>
    <w:rsid w:val="001C3D37"/>
    <w:rsid w:val="001C444C"/>
    <w:rsid w:val="001E1705"/>
    <w:rsid w:val="001F5D68"/>
    <w:rsid w:val="00201AAD"/>
    <w:rsid w:val="002032D7"/>
    <w:rsid w:val="00205077"/>
    <w:rsid w:val="0020558F"/>
    <w:rsid w:val="00205FF0"/>
    <w:rsid w:val="002211F5"/>
    <w:rsid w:val="00223F7B"/>
    <w:rsid w:val="0022495B"/>
    <w:rsid w:val="00225CDC"/>
    <w:rsid w:val="00231DB4"/>
    <w:rsid w:val="002333FF"/>
    <w:rsid w:val="0023602A"/>
    <w:rsid w:val="00241124"/>
    <w:rsid w:val="002508F4"/>
    <w:rsid w:val="00252008"/>
    <w:rsid w:val="00270D6F"/>
    <w:rsid w:val="0027227D"/>
    <w:rsid w:val="00272EF5"/>
    <w:rsid w:val="00275554"/>
    <w:rsid w:val="002760AE"/>
    <w:rsid w:val="002911B6"/>
    <w:rsid w:val="0029124B"/>
    <w:rsid w:val="002A2A36"/>
    <w:rsid w:val="002B0E75"/>
    <w:rsid w:val="002C7A70"/>
    <w:rsid w:val="002E7EAE"/>
    <w:rsid w:val="003006E6"/>
    <w:rsid w:val="0030263A"/>
    <w:rsid w:val="003037A6"/>
    <w:rsid w:val="00306537"/>
    <w:rsid w:val="0031193C"/>
    <w:rsid w:val="00325181"/>
    <w:rsid w:val="003412D5"/>
    <w:rsid w:val="0034218F"/>
    <w:rsid w:val="0034581A"/>
    <w:rsid w:val="00347DB3"/>
    <w:rsid w:val="00361441"/>
    <w:rsid w:val="0036579C"/>
    <w:rsid w:val="00366B56"/>
    <w:rsid w:val="003671C5"/>
    <w:rsid w:val="00380B6F"/>
    <w:rsid w:val="0038455C"/>
    <w:rsid w:val="003908E6"/>
    <w:rsid w:val="003A72C3"/>
    <w:rsid w:val="003A7D75"/>
    <w:rsid w:val="003B04E8"/>
    <w:rsid w:val="003B180D"/>
    <w:rsid w:val="003B1A21"/>
    <w:rsid w:val="003B499C"/>
    <w:rsid w:val="003C5BA4"/>
    <w:rsid w:val="003D0E06"/>
    <w:rsid w:val="003D1E00"/>
    <w:rsid w:val="003D2EEC"/>
    <w:rsid w:val="003D4C62"/>
    <w:rsid w:val="003D631E"/>
    <w:rsid w:val="003D6480"/>
    <w:rsid w:val="003E03B9"/>
    <w:rsid w:val="003E2142"/>
    <w:rsid w:val="003E3584"/>
    <w:rsid w:val="003F076A"/>
    <w:rsid w:val="003F6EDC"/>
    <w:rsid w:val="003F75F3"/>
    <w:rsid w:val="00406F61"/>
    <w:rsid w:val="00412BBE"/>
    <w:rsid w:val="00417B74"/>
    <w:rsid w:val="004203FC"/>
    <w:rsid w:val="00422058"/>
    <w:rsid w:val="004223C1"/>
    <w:rsid w:val="00430C78"/>
    <w:rsid w:val="004312B5"/>
    <w:rsid w:val="00434D22"/>
    <w:rsid w:val="00440E11"/>
    <w:rsid w:val="00442BE4"/>
    <w:rsid w:val="004517F4"/>
    <w:rsid w:val="00455FE1"/>
    <w:rsid w:val="00456322"/>
    <w:rsid w:val="0046110D"/>
    <w:rsid w:val="00471B32"/>
    <w:rsid w:val="004757D9"/>
    <w:rsid w:val="00480334"/>
    <w:rsid w:val="00481EC3"/>
    <w:rsid w:val="00483044"/>
    <w:rsid w:val="00483D56"/>
    <w:rsid w:val="0048428A"/>
    <w:rsid w:val="00493AF8"/>
    <w:rsid w:val="004952E1"/>
    <w:rsid w:val="004A302E"/>
    <w:rsid w:val="004B0B9C"/>
    <w:rsid w:val="004B6940"/>
    <w:rsid w:val="004C0979"/>
    <w:rsid w:val="004C0FDC"/>
    <w:rsid w:val="004C132C"/>
    <w:rsid w:val="004C1822"/>
    <w:rsid w:val="004C720C"/>
    <w:rsid w:val="004D1640"/>
    <w:rsid w:val="004D1F1A"/>
    <w:rsid w:val="004D7796"/>
    <w:rsid w:val="004E01CB"/>
    <w:rsid w:val="004E2B0F"/>
    <w:rsid w:val="004E6343"/>
    <w:rsid w:val="00504D93"/>
    <w:rsid w:val="0051679D"/>
    <w:rsid w:val="00522E33"/>
    <w:rsid w:val="0053279E"/>
    <w:rsid w:val="00534450"/>
    <w:rsid w:val="00534BDD"/>
    <w:rsid w:val="00554B48"/>
    <w:rsid w:val="00560901"/>
    <w:rsid w:val="00570661"/>
    <w:rsid w:val="00571536"/>
    <w:rsid w:val="0057480B"/>
    <w:rsid w:val="00576A12"/>
    <w:rsid w:val="005774BD"/>
    <w:rsid w:val="005810D9"/>
    <w:rsid w:val="0058272E"/>
    <w:rsid w:val="005852E4"/>
    <w:rsid w:val="0059353A"/>
    <w:rsid w:val="005968B7"/>
    <w:rsid w:val="005A0418"/>
    <w:rsid w:val="005A1A16"/>
    <w:rsid w:val="005A22AB"/>
    <w:rsid w:val="005A49A4"/>
    <w:rsid w:val="005A62BE"/>
    <w:rsid w:val="005A7D5D"/>
    <w:rsid w:val="005B0891"/>
    <w:rsid w:val="005B5FE9"/>
    <w:rsid w:val="005C3FD9"/>
    <w:rsid w:val="005C7B5C"/>
    <w:rsid w:val="005D42D8"/>
    <w:rsid w:val="005D58A9"/>
    <w:rsid w:val="005E4028"/>
    <w:rsid w:val="005E577D"/>
    <w:rsid w:val="005F0243"/>
    <w:rsid w:val="005F37D5"/>
    <w:rsid w:val="00602665"/>
    <w:rsid w:val="00615235"/>
    <w:rsid w:val="00620FC5"/>
    <w:rsid w:val="006240A4"/>
    <w:rsid w:val="00626891"/>
    <w:rsid w:val="0063667A"/>
    <w:rsid w:val="00654EAE"/>
    <w:rsid w:val="0065601C"/>
    <w:rsid w:val="00656798"/>
    <w:rsid w:val="00660A3E"/>
    <w:rsid w:val="00667007"/>
    <w:rsid w:val="00670FB1"/>
    <w:rsid w:val="006748A5"/>
    <w:rsid w:val="00675B0E"/>
    <w:rsid w:val="00676095"/>
    <w:rsid w:val="00690D91"/>
    <w:rsid w:val="006919F3"/>
    <w:rsid w:val="00691C3F"/>
    <w:rsid w:val="0069289B"/>
    <w:rsid w:val="006A3529"/>
    <w:rsid w:val="006B61CB"/>
    <w:rsid w:val="006C7E02"/>
    <w:rsid w:val="006D24CC"/>
    <w:rsid w:val="006D5BA5"/>
    <w:rsid w:val="006E4699"/>
    <w:rsid w:val="006E6379"/>
    <w:rsid w:val="006F14B2"/>
    <w:rsid w:val="006F4112"/>
    <w:rsid w:val="006F61CA"/>
    <w:rsid w:val="006F66BE"/>
    <w:rsid w:val="007006F9"/>
    <w:rsid w:val="00701191"/>
    <w:rsid w:val="00702A31"/>
    <w:rsid w:val="00715929"/>
    <w:rsid w:val="00716242"/>
    <w:rsid w:val="00717622"/>
    <w:rsid w:val="00721BBB"/>
    <w:rsid w:val="00722574"/>
    <w:rsid w:val="00725518"/>
    <w:rsid w:val="00730104"/>
    <w:rsid w:val="007378E8"/>
    <w:rsid w:val="0074030D"/>
    <w:rsid w:val="00742830"/>
    <w:rsid w:val="00751C33"/>
    <w:rsid w:val="00752208"/>
    <w:rsid w:val="00753B55"/>
    <w:rsid w:val="00754ED8"/>
    <w:rsid w:val="007561B0"/>
    <w:rsid w:val="007617BF"/>
    <w:rsid w:val="00766BC5"/>
    <w:rsid w:val="00773BE4"/>
    <w:rsid w:val="00774ABF"/>
    <w:rsid w:val="007757E8"/>
    <w:rsid w:val="00786E15"/>
    <w:rsid w:val="007A2B4E"/>
    <w:rsid w:val="007A2CE1"/>
    <w:rsid w:val="007A309A"/>
    <w:rsid w:val="007A5AA8"/>
    <w:rsid w:val="007A68B5"/>
    <w:rsid w:val="007B1445"/>
    <w:rsid w:val="007B7474"/>
    <w:rsid w:val="007C3955"/>
    <w:rsid w:val="007D570B"/>
    <w:rsid w:val="007E3AAF"/>
    <w:rsid w:val="0081309A"/>
    <w:rsid w:val="0082537B"/>
    <w:rsid w:val="00842AE1"/>
    <w:rsid w:val="008431A6"/>
    <w:rsid w:val="00850F38"/>
    <w:rsid w:val="00851255"/>
    <w:rsid w:val="008642B2"/>
    <w:rsid w:val="00866234"/>
    <w:rsid w:val="008728FD"/>
    <w:rsid w:val="008768AE"/>
    <w:rsid w:val="008833DD"/>
    <w:rsid w:val="008909A7"/>
    <w:rsid w:val="0089372E"/>
    <w:rsid w:val="008A6CAF"/>
    <w:rsid w:val="008B1E98"/>
    <w:rsid w:val="008B21A0"/>
    <w:rsid w:val="008C0092"/>
    <w:rsid w:val="008C0FE4"/>
    <w:rsid w:val="008C6A42"/>
    <w:rsid w:val="008D0305"/>
    <w:rsid w:val="008D321C"/>
    <w:rsid w:val="008E4F7B"/>
    <w:rsid w:val="008E645B"/>
    <w:rsid w:val="008E65E1"/>
    <w:rsid w:val="008E75AC"/>
    <w:rsid w:val="008E7B51"/>
    <w:rsid w:val="008F51A8"/>
    <w:rsid w:val="008F5A18"/>
    <w:rsid w:val="008F71D2"/>
    <w:rsid w:val="008F76CF"/>
    <w:rsid w:val="00902918"/>
    <w:rsid w:val="00921C74"/>
    <w:rsid w:val="00922197"/>
    <w:rsid w:val="00924359"/>
    <w:rsid w:val="00924F13"/>
    <w:rsid w:val="00930A83"/>
    <w:rsid w:val="00932391"/>
    <w:rsid w:val="00932E28"/>
    <w:rsid w:val="0094385E"/>
    <w:rsid w:val="0095299E"/>
    <w:rsid w:val="0095493B"/>
    <w:rsid w:val="00956770"/>
    <w:rsid w:val="009615F7"/>
    <w:rsid w:val="009729AB"/>
    <w:rsid w:val="00973630"/>
    <w:rsid w:val="00981612"/>
    <w:rsid w:val="009927C9"/>
    <w:rsid w:val="009954FE"/>
    <w:rsid w:val="009A06AB"/>
    <w:rsid w:val="009B1F69"/>
    <w:rsid w:val="009B5B62"/>
    <w:rsid w:val="009C5A96"/>
    <w:rsid w:val="009D0CC2"/>
    <w:rsid w:val="009D2814"/>
    <w:rsid w:val="009E3D3E"/>
    <w:rsid w:val="009F0177"/>
    <w:rsid w:val="009F0F17"/>
    <w:rsid w:val="00A00A81"/>
    <w:rsid w:val="00A14AA0"/>
    <w:rsid w:val="00A2523E"/>
    <w:rsid w:val="00A4322E"/>
    <w:rsid w:val="00A50071"/>
    <w:rsid w:val="00A53807"/>
    <w:rsid w:val="00A57D05"/>
    <w:rsid w:val="00A61432"/>
    <w:rsid w:val="00A63506"/>
    <w:rsid w:val="00A64050"/>
    <w:rsid w:val="00A70E84"/>
    <w:rsid w:val="00A7253F"/>
    <w:rsid w:val="00A84351"/>
    <w:rsid w:val="00A95B38"/>
    <w:rsid w:val="00AA3420"/>
    <w:rsid w:val="00AA44E5"/>
    <w:rsid w:val="00AB28A9"/>
    <w:rsid w:val="00AB3958"/>
    <w:rsid w:val="00AB54E6"/>
    <w:rsid w:val="00AB7BA0"/>
    <w:rsid w:val="00AC18CE"/>
    <w:rsid w:val="00AD79F7"/>
    <w:rsid w:val="00AE016C"/>
    <w:rsid w:val="00AE6317"/>
    <w:rsid w:val="00AE6A36"/>
    <w:rsid w:val="00AE6D77"/>
    <w:rsid w:val="00AF5B1F"/>
    <w:rsid w:val="00B00D17"/>
    <w:rsid w:val="00B07B36"/>
    <w:rsid w:val="00B10B4D"/>
    <w:rsid w:val="00B12D70"/>
    <w:rsid w:val="00B16908"/>
    <w:rsid w:val="00B251A5"/>
    <w:rsid w:val="00B26E46"/>
    <w:rsid w:val="00B3010C"/>
    <w:rsid w:val="00B323CB"/>
    <w:rsid w:val="00B41802"/>
    <w:rsid w:val="00B43CFB"/>
    <w:rsid w:val="00B47A24"/>
    <w:rsid w:val="00B60F5A"/>
    <w:rsid w:val="00B62783"/>
    <w:rsid w:val="00B84966"/>
    <w:rsid w:val="00B8728B"/>
    <w:rsid w:val="00B87EBF"/>
    <w:rsid w:val="00B9459E"/>
    <w:rsid w:val="00BA27C7"/>
    <w:rsid w:val="00BB1BCA"/>
    <w:rsid w:val="00BB2041"/>
    <w:rsid w:val="00BB49D4"/>
    <w:rsid w:val="00BC03BE"/>
    <w:rsid w:val="00BC1366"/>
    <w:rsid w:val="00BC6285"/>
    <w:rsid w:val="00BD3A6E"/>
    <w:rsid w:val="00BE5C48"/>
    <w:rsid w:val="00BF04F7"/>
    <w:rsid w:val="00C02BC7"/>
    <w:rsid w:val="00C03A21"/>
    <w:rsid w:val="00C04712"/>
    <w:rsid w:val="00C06CC8"/>
    <w:rsid w:val="00C35E7D"/>
    <w:rsid w:val="00C404E4"/>
    <w:rsid w:val="00C45F57"/>
    <w:rsid w:val="00C57CAA"/>
    <w:rsid w:val="00C60234"/>
    <w:rsid w:val="00C60CBA"/>
    <w:rsid w:val="00C6637D"/>
    <w:rsid w:val="00C74F1F"/>
    <w:rsid w:val="00C7789B"/>
    <w:rsid w:val="00C8161D"/>
    <w:rsid w:val="00C82A42"/>
    <w:rsid w:val="00C87DA0"/>
    <w:rsid w:val="00CA0D99"/>
    <w:rsid w:val="00CB75ED"/>
    <w:rsid w:val="00CB7C09"/>
    <w:rsid w:val="00CC0740"/>
    <w:rsid w:val="00CC599A"/>
    <w:rsid w:val="00CC5A46"/>
    <w:rsid w:val="00CC5F2C"/>
    <w:rsid w:val="00CE0B8B"/>
    <w:rsid w:val="00CE4581"/>
    <w:rsid w:val="00CF3AB1"/>
    <w:rsid w:val="00CF45A0"/>
    <w:rsid w:val="00CF4CD0"/>
    <w:rsid w:val="00CF75B0"/>
    <w:rsid w:val="00D01BE0"/>
    <w:rsid w:val="00D11B77"/>
    <w:rsid w:val="00D135C7"/>
    <w:rsid w:val="00D1483A"/>
    <w:rsid w:val="00D22DC3"/>
    <w:rsid w:val="00D313E7"/>
    <w:rsid w:val="00D363A7"/>
    <w:rsid w:val="00D506B8"/>
    <w:rsid w:val="00D635E3"/>
    <w:rsid w:val="00D72D1F"/>
    <w:rsid w:val="00D73066"/>
    <w:rsid w:val="00D740CF"/>
    <w:rsid w:val="00D84662"/>
    <w:rsid w:val="00D91E6F"/>
    <w:rsid w:val="00D944D2"/>
    <w:rsid w:val="00D979B8"/>
    <w:rsid w:val="00DA092E"/>
    <w:rsid w:val="00DA7518"/>
    <w:rsid w:val="00DB30CE"/>
    <w:rsid w:val="00DC2E6A"/>
    <w:rsid w:val="00DC56CD"/>
    <w:rsid w:val="00DD06D6"/>
    <w:rsid w:val="00DD0C33"/>
    <w:rsid w:val="00DD24B6"/>
    <w:rsid w:val="00DE0C5B"/>
    <w:rsid w:val="00DF3369"/>
    <w:rsid w:val="00DF4EC5"/>
    <w:rsid w:val="00DF50ED"/>
    <w:rsid w:val="00E16D12"/>
    <w:rsid w:val="00E174AF"/>
    <w:rsid w:val="00E21559"/>
    <w:rsid w:val="00E307F3"/>
    <w:rsid w:val="00E31388"/>
    <w:rsid w:val="00E333EC"/>
    <w:rsid w:val="00E3381F"/>
    <w:rsid w:val="00E40F6D"/>
    <w:rsid w:val="00E477A2"/>
    <w:rsid w:val="00E47CCE"/>
    <w:rsid w:val="00E735A8"/>
    <w:rsid w:val="00E91A14"/>
    <w:rsid w:val="00E93E81"/>
    <w:rsid w:val="00E95B4D"/>
    <w:rsid w:val="00E96286"/>
    <w:rsid w:val="00EA3C4F"/>
    <w:rsid w:val="00EA5F92"/>
    <w:rsid w:val="00EA7059"/>
    <w:rsid w:val="00EB700C"/>
    <w:rsid w:val="00EC00DE"/>
    <w:rsid w:val="00EC16E3"/>
    <w:rsid w:val="00ED228D"/>
    <w:rsid w:val="00ED44AC"/>
    <w:rsid w:val="00EE1A43"/>
    <w:rsid w:val="00EF5753"/>
    <w:rsid w:val="00EF5D44"/>
    <w:rsid w:val="00EF6720"/>
    <w:rsid w:val="00F0148D"/>
    <w:rsid w:val="00F0318F"/>
    <w:rsid w:val="00F038A1"/>
    <w:rsid w:val="00F06788"/>
    <w:rsid w:val="00F15B6F"/>
    <w:rsid w:val="00F1662E"/>
    <w:rsid w:val="00F210F8"/>
    <w:rsid w:val="00F27011"/>
    <w:rsid w:val="00F27094"/>
    <w:rsid w:val="00F2746E"/>
    <w:rsid w:val="00F37842"/>
    <w:rsid w:val="00F4540C"/>
    <w:rsid w:val="00F55E86"/>
    <w:rsid w:val="00F72FC1"/>
    <w:rsid w:val="00F74C8E"/>
    <w:rsid w:val="00F83FEB"/>
    <w:rsid w:val="00FA72ED"/>
    <w:rsid w:val="00FB19B3"/>
    <w:rsid w:val="00FB4429"/>
    <w:rsid w:val="00FB4480"/>
    <w:rsid w:val="00FC09F3"/>
    <w:rsid w:val="00FC1931"/>
    <w:rsid w:val="00FC3B7A"/>
    <w:rsid w:val="00FC3BCD"/>
    <w:rsid w:val="00FC7D7F"/>
    <w:rsid w:val="00FD2F76"/>
    <w:rsid w:val="00FF13BC"/>
    <w:rsid w:val="00FF1C13"/>
    <w:rsid w:val="00FF5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20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1B39"/>
  </w:style>
  <w:style w:type="paragraph" w:styleId="Heading1">
    <w:name w:val="heading 1"/>
    <w:basedOn w:val="Normal"/>
    <w:next w:val="Normal"/>
    <w:rsid w:val="00021B39"/>
    <w:pPr>
      <w:keepNext/>
      <w:keepLines/>
      <w:spacing w:before="240"/>
      <w:outlineLvl w:val="0"/>
    </w:pPr>
    <w:rPr>
      <w:color w:val="2E75B5"/>
      <w:sz w:val="32"/>
      <w:szCs w:val="32"/>
    </w:rPr>
  </w:style>
  <w:style w:type="paragraph" w:styleId="Heading2">
    <w:name w:val="heading 2"/>
    <w:basedOn w:val="Normal"/>
    <w:next w:val="Normal"/>
    <w:rsid w:val="00021B39"/>
    <w:pPr>
      <w:keepNext/>
      <w:keepLines/>
      <w:spacing w:before="360" w:after="80"/>
      <w:contextualSpacing/>
      <w:outlineLvl w:val="1"/>
    </w:pPr>
    <w:rPr>
      <w:b/>
      <w:sz w:val="36"/>
      <w:szCs w:val="36"/>
    </w:rPr>
  </w:style>
  <w:style w:type="paragraph" w:styleId="Heading3">
    <w:name w:val="heading 3"/>
    <w:basedOn w:val="Normal"/>
    <w:next w:val="Normal"/>
    <w:rsid w:val="00021B39"/>
    <w:pPr>
      <w:keepNext/>
      <w:keepLines/>
      <w:spacing w:before="280" w:after="80"/>
      <w:contextualSpacing/>
      <w:outlineLvl w:val="2"/>
    </w:pPr>
    <w:rPr>
      <w:b/>
      <w:sz w:val="28"/>
      <w:szCs w:val="28"/>
    </w:rPr>
  </w:style>
  <w:style w:type="paragraph" w:styleId="Heading4">
    <w:name w:val="heading 4"/>
    <w:basedOn w:val="Normal"/>
    <w:next w:val="Normal"/>
    <w:rsid w:val="00021B39"/>
    <w:pPr>
      <w:keepNext/>
      <w:keepLines/>
      <w:spacing w:before="240" w:after="40"/>
      <w:contextualSpacing/>
      <w:outlineLvl w:val="3"/>
    </w:pPr>
    <w:rPr>
      <w:b/>
    </w:rPr>
  </w:style>
  <w:style w:type="paragraph" w:styleId="Heading5">
    <w:name w:val="heading 5"/>
    <w:basedOn w:val="Normal"/>
    <w:next w:val="Normal"/>
    <w:rsid w:val="00021B39"/>
    <w:pPr>
      <w:keepNext/>
      <w:keepLines/>
      <w:spacing w:before="220" w:after="40"/>
      <w:contextualSpacing/>
      <w:outlineLvl w:val="4"/>
    </w:pPr>
    <w:rPr>
      <w:b/>
      <w:sz w:val="22"/>
      <w:szCs w:val="22"/>
    </w:rPr>
  </w:style>
  <w:style w:type="paragraph" w:styleId="Heading6">
    <w:name w:val="heading 6"/>
    <w:basedOn w:val="Normal"/>
    <w:next w:val="Normal"/>
    <w:rsid w:val="00021B3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21B39"/>
    <w:pPr>
      <w:keepNext/>
      <w:keepLines/>
      <w:spacing w:before="480" w:after="120"/>
      <w:contextualSpacing/>
    </w:pPr>
    <w:rPr>
      <w:b/>
      <w:sz w:val="72"/>
      <w:szCs w:val="72"/>
    </w:rPr>
  </w:style>
  <w:style w:type="paragraph" w:styleId="Subtitle">
    <w:name w:val="Subtitle"/>
    <w:basedOn w:val="Normal"/>
    <w:next w:val="Normal"/>
    <w:rsid w:val="00021B39"/>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rsid w:val="00021B39"/>
    <w:tblPr>
      <w:tblStyleRowBandSize w:val="1"/>
      <w:tblStyleColBandSize w:val="1"/>
    </w:tblPr>
  </w:style>
  <w:style w:type="table" w:customStyle="1" w:styleId="1">
    <w:name w:val="1"/>
    <w:basedOn w:val="TableNormal"/>
    <w:rsid w:val="00021B39"/>
    <w:tblPr>
      <w:tblStyleRowBandSize w:val="1"/>
      <w:tblStyleColBandSize w:val="1"/>
    </w:tblPr>
  </w:style>
  <w:style w:type="paragraph" w:styleId="Header">
    <w:name w:val="header"/>
    <w:basedOn w:val="Normal"/>
    <w:link w:val="HeaderChar"/>
    <w:uiPriority w:val="99"/>
    <w:unhideWhenUsed/>
    <w:rsid w:val="00BF04F7"/>
    <w:pPr>
      <w:tabs>
        <w:tab w:val="center" w:pos="4680"/>
        <w:tab w:val="right" w:pos="9360"/>
      </w:tabs>
    </w:pPr>
  </w:style>
  <w:style w:type="character" w:customStyle="1" w:styleId="HeaderChar">
    <w:name w:val="Header Char"/>
    <w:basedOn w:val="DefaultParagraphFont"/>
    <w:link w:val="Header"/>
    <w:uiPriority w:val="99"/>
    <w:rsid w:val="00BF04F7"/>
  </w:style>
  <w:style w:type="paragraph" w:styleId="Footer">
    <w:name w:val="footer"/>
    <w:basedOn w:val="Normal"/>
    <w:link w:val="FooterChar"/>
    <w:uiPriority w:val="99"/>
    <w:unhideWhenUsed/>
    <w:rsid w:val="00BF04F7"/>
    <w:pPr>
      <w:tabs>
        <w:tab w:val="center" w:pos="4680"/>
        <w:tab w:val="right" w:pos="9360"/>
      </w:tabs>
    </w:pPr>
  </w:style>
  <w:style w:type="character" w:customStyle="1" w:styleId="FooterChar">
    <w:name w:val="Footer Char"/>
    <w:basedOn w:val="DefaultParagraphFont"/>
    <w:link w:val="Footer"/>
    <w:uiPriority w:val="99"/>
    <w:rsid w:val="00BF04F7"/>
  </w:style>
  <w:style w:type="paragraph" w:styleId="Bibliography">
    <w:name w:val="Bibliography"/>
    <w:basedOn w:val="Normal"/>
    <w:next w:val="Normal"/>
    <w:uiPriority w:val="37"/>
    <w:unhideWhenUsed/>
    <w:rsid w:val="00D363A7"/>
    <w:rPr>
      <w:rFonts w:asciiTheme="minorHAnsi" w:eastAsiaTheme="minorHAnsi" w:hAnsiTheme="minorHAnsi" w:cstheme="minorBidi"/>
      <w:color w:val="auto"/>
      <w:lang w:val="en-GB"/>
    </w:rPr>
  </w:style>
  <w:style w:type="paragraph" w:styleId="ListParagraph">
    <w:name w:val="List Paragraph"/>
    <w:basedOn w:val="Normal"/>
    <w:uiPriority w:val="34"/>
    <w:qFormat/>
    <w:rsid w:val="00690D91"/>
    <w:pPr>
      <w:ind w:left="720"/>
      <w:contextualSpacing/>
    </w:pPr>
  </w:style>
  <w:style w:type="paragraph" w:styleId="FootnoteText">
    <w:name w:val="footnote text"/>
    <w:basedOn w:val="Normal"/>
    <w:link w:val="FootnoteTextChar"/>
    <w:uiPriority w:val="99"/>
    <w:unhideWhenUsed/>
    <w:rsid w:val="00773BE4"/>
  </w:style>
  <w:style w:type="character" w:customStyle="1" w:styleId="FootnoteTextChar">
    <w:name w:val="Footnote Text Char"/>
    <w:basedOn w:val="DefaultParagraphFont"/>
    <w:link w:val="FootnoteText"/>
    <w:uiPriority w:val="99"/>
    <w:rsid w:val="00773BE4"/>
  </w:style>
  <w:style w:type="character" w:styleId="FootnoteReference">
    <w:name w:val="footnote reference"/>
    <w:basedOn w:val="DefaultParagraphFont"/>
    <w:uiPriority w:val="99"/>
    <w:unhideWhenUsed/>
    <w:rsid w:val="00773BE4"/>
    <w:rPr>
      <w:vertAlign w:val="superscript"/>
    </w:rPr>
  </w:style>
  <w:style w:type="character" w:customStyle="1" w:styleId="apple-converted-space">
    <w:name w:val="apple-converted-space"/>
    <w:basedOn w:val="DefaultParagraphFont"/>
    <w:rsid w:val="003B04E8"/>
  </w:style>
  <w:style w:type="paragraph" w:styleId="NormalWeb">
    <w:name w:val="Normal (Web)"/>
    <w:basedOn w:val="Normal"/>
    <w:uiPriority w:val="99"/>
    <w:semiHidden/>
    <w:unhideWhenUsed/>
    <w:rsid w:val="003B04E8"/>
    <w:pPr>
      <w:spacing w:before="100" w:beforeAutospacing="1" w:after="100" w:afterAutospacing="1"/>
    </w:pPr>
    <w:rPr>
      <w:rFonts w:ascii="Times New Roman" w:hAnsi="Times New Roman" w:cs="Times New Roman"/>
      <w:color w:val="auto"/>
    </w:rPr>
  </w:style>
  <w:style w:type="table" w:styleId="TableGrid">
    <w:name w:val="Table Grid"/>
    <w:basedOn w:val="TableNormal"/>
    <w:uiPriority w:val="39"/>
    <w:rsid w:val="00973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6EDC"/>
    <w:rPr>
      <w:rFonts w:ascii="Lucida Grande" w:hAnsi="Lucida Grande"/>
      <w:sz w:val="18"/>
      <w:szCs w:val="18"/>
    </w:rPr>
  </w:style>
  <w:style w:type="character" w:customStyle="1" w:styleId="BalloonTextChar">
    <w:name w:val="Balloon Text Char"/>
    <w:basedOn w:val="DefaultParagraphFont"/>
    <w:link w:val="BalloonText"/>
    <w:uiPriority w:val="99"/>
    <w:semiHidden/>
    <w:rsid w:val="003F6EDC"/>
    <w:rPr>
      <w:rFonts w:ascii="Lucida Grande" w:hAnsi="Lucida Grande"/>
      <w:sz w:val="18"/>
      <w:szCs w:val="18"/>
    </w:rPr>
  </w:style>
  <w:style w:type="character" w:styleId="CommentReference">
    <w:name w:val="annotation reference"/>
    <w:basedOn w:val="DefaultParagraphFont"/>
    <w:uiPriority w:val="99"/>
    <w:semiHidden/>
    <w:unhideWhenUsed/>
    <w:rsid w:val="003F6EDC"/>
    <w:rPr>
      <w:sz w:val="18"/>
      <w:szCs w:val="18"/>
    </w:rPr>
  </w:style>
  <w:style w:type="paragraph" w:styleId="CommentText">
    <w:name w:val="annotation text"/>
    <w:basedOn w:val="Normal"/>
    <w:link w:val="CommentTextChar"/>
    <w:uiPriority w:val="99"/>
    <w:semiHidden/>
    <w:unhideWhenUsed/>
    <w:rsid w:val="003F6EDC"/>
  </w:style>
  <w:style w:type="character" w:customStyle="1" w:styleId="CommentTextChar">
    <w:name w:val="Comment Text Char"/>
    <w:basedOn w:val="DefaultParagraphFont"/>
    <w:link w:val="CommentText"/>
    <w:uiPriority w:val="99"/>
    <w:semiHidden/>
    <w:rsid w:val="003F6EDC"/>
  </w:style>
  <w:style w:type="paragraph" w:styleId="CommentSubject">
    <w:name w:val="annotation subject"/>
    <w:basedOn w:val="CommentText"/>
    <w:next w:val="CommentText"/>
    <w:link w:val="CommentSubjectChar"/>
    <w:uiPriority w:val="99"/>
    <w:semiHidden/>
    <w:unhideWhenUsed/>
    <w:rsid w:val="003F6EDC"/>
    <w:rPr>
      <w:b/>
      <w:bCs/>
      <w:sz w:val="20"/>
      <w:szCs w:val="20"/>
    </w:rPr>
  </w:style>
  <w:style w:type="character" w:customStyle="1" w:styleId="CommentSubjectChar">
    <w:name w:val="Comment Subject Char"/>
    <w:basedOn w:val="CommentTextChar"/>
    <w:link w:val="CommentSubject"/>
    <w:uiPriority w:val="99"/>
    <w:semiHidden/>
    <w:rsid w:val="003F6EDC"/>
    <w:rPr>
      <w:b/>
      <w:bCs/>
      <w:sz w:val="20"/>
      <w:szCs w:val="20"/>
    </w:rPr>
  </w:style>
  <w:style w:type="paragraph" w:styleId="Revision">
    <w:name w:val="Revision"/>
    <w:hidden/>
    <w:uiPriority w:val="99"/>
    <w:semiHidden/>
    <w:rsid w:val="00203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680">
      <w:bodyDiv w:val="1"/>
      <w:marLeft w:val="0"/>
      <w:marRight w:val="0"/>
      <w:marTop w:val="0"/>
      <w:marBottom w:val="0"/>
      <w:divBdr>
        <w:top w:val="none" w:sz="0" w:space="0" w:color="auto"/>
        <w:left w:val="none" w:sz="0" w:space="0" w:color="auto"/>
        <w:bottom w:val="none" w:sz="0" w:space="0" w:color="auto"/>
        <w:right w:val="none" w:sz="0" w:space="0" w:color="auto"/>
      </w:divBdr>
    </w:div>
    <w:div w:id="2980446">
      <w:bodyDiv w:val="1"/>
      <w:marLeft w:val="0"/>
      <w:marRight w:val="0"/>
      <w:marTop w:val="0"/>
      <w:marBottom w:val="0"/>
      <w:divBdr>
        <w:top w:val="none" w:sz="0" w:space="0" w:color="auto"/>
        <w:left w:val="none" w:sz="0" w:space="0" w:color="auto"/>
        <w:bottom w:val="none" w:sz="0" w:space="0" w:color="auto"/>
        <w:right w:val="none" w:sz="0" w:space="0" w:color="auto"/>
      </w:divBdr>
    </w:div>
    <w:div w:id="3939751">
      <w:bodyDiv w:val="1"/>
      <w:marLeft w:val="0"/>
      <w:marRight w:val="0"/>
      <w:marTop w:val="0"/>
      <w:marBottom w:val="0"/>
      <w:divBdr>
        <w:top w:val="none" w:sz="0" w:space="0" w:color="auto"/>
        <w:left w:val="none" w:sz="0" w:space="0" w:color="auto"/>
        <w:bottom w:val="none" w:sz="0" w:space="0" w:color="auto"/>
        <w:right w:val="none" w:sz="0" w:space="0" w:color="auto"/>
      </w:divBdr>
    </w:div>
    <w:div w:id="9260036">
      <w:bodyDiv w:val="1"/>
      <w:marLeft w:val="0"/>
      <w:marRight w:val="0"/>
      <w:marTop w:val="0"/>
      <w:marBottom w:val="0"/>
      <w:divBdr>
        <w:top w:val="none" w:sz="0" w:space="0" w:color="auto"/>
        <w:left w:val="none" w:sz="0" w:space="0" w:color="auto"/>
        <w:bottom w:val="none" w:sz="0" w:space="0" w:color="auto"/>
        <w:right w:val="none" w:sz="0" w:space="0" w:color="auto"/>
      </w:divBdr>
    </w:div>
    <w:div w:id="32657074">
      <w:bodyDiv w:val="1"/>
      <w:marLeft w:val="0"/>
      <w:marRight w:val="0"/>
      <w:marTop w:val="0"/>
      <w:marBottom w:val="0"/>
      <w:divBdr>
        <w:top w:val="none" w:sz="0" w:space="0" w:color="auto"/>
        <w:left w:val="none" w:sz="0" w:space="0" w:color="auto"/>
        <w:bottom w:val="none" w:sz="0" w:space="0" w:color="auto"/>
        <w:right w:val="none" w:sz="0" w:space="0" w:color="auto"/>
      </w:divBdr>
    </w:div>
    <w:div w:id="34962883">
      <w:bodyDiv w:val="1"/>
      <w:marLeft w:val="0"/>
      <w:marRight w:val="0"/>
      <w:marTop w:val="0"/>
      <w:marBottom w:val="0"/>
      <w:divBdr>
        <w:top w:val="none" w:sz="0" w:space="0" w:color="auto"/>
        <w:left w:val="none" w:sz="0" w:space="0" w:color="auto"/>
        <w:bottom w:val="none" w:sz="0" w:space="0" w:color="auto"/>
        <w:right w:val="none" w:sz="0" w:space="0" w:color="auto"/>
      </w:divBdr>
    </w:div>
    <w:div w:id="46296273">
      <w:bodyDiv w:val="1"/>
      <w:marLeft w:val="0"/>
      <w:marRight w:val="0"/>
      <w:marTop w:val="0"/>
      <w:marBottom w:val="0"/>
      <w:divBdr>
        <w:top w:val="none" w:sz="0" w:space="0" w:color="auto"/>
        <w:left w:val="none" w:sz="0" w:space="0" w:color="auto"/>
        <w:bottom w:val="none" w:sz="0" w:space="0" w:color="auto"/>
        <w:right w:val="none" w:sz="0" w:space="0" w:color="auto"/>
      </w:divBdr>
    </w:div>
    <w:div w:id="51540487">
      <w:bodyDiv w:val="1"/>
      <w:marLeft w:val="0"/>
      <w:marRight w:val="0"/>
      <w:marTop w:val="0"/>
      <w:marBottom w:val="0"/>
      <w:divBdr>
        <w:top w:val="none" w:sz="0" w:space="0" w:color="auto"/>
        <w:left w:val="none" w:sz="0" w:space="0" w:color="auto"/>
        <w:bottom w:val="none" w:sz="0" w:space="0" w:color="auto"/>
        <w:right w:val="none" w:sz="0" w:space="0" w:color="auto"/>
      </w:divBdr>
    </w:div>
    <w:div w:id="52240098">
      <w:bodyDiv w:val="1"/>
      <w:marLeft w:val="0"/>
      <w:marRight w:val="0"/>
      <w:marTop w:val="0"/>
      <w:marBottom w:val="0"/>
      <w:divBdr>
        <w:top w:val="none" w:sz="0" w:space="0" w:color="auto"/>
        <w:left w:val="none" w:sz="0" w:space="0" w:color="auto"/>
        <w:bottom w:val="none" w:sz="0" w:space="0" w:color="auto"/>
        <w:right w:val="none" w:sz="0" w:space="0" w:color="auto"/>
      </w:divBdr>
    </w:div>
    <w:div w:id="58551997">
      <w:bodyDiv w:val="1"/>
      <w:marLeft w:val="0"/>
      <w:marRight w:val="0"/>
      <w:marTop w:val="0"/>
      <w:marBottom w:val="0"/>
      <w:divBdr>
        <w:top w:val="none" w:sz="0" w:space="0" w:color="auto"/>
        <w:left w:val="none" w:sz="0" w:space="0" w:color="auto"/>
        <w:bottom w:val="none" w:sz="0" w:space="0" w:color="auto"/>
        <w:right w:val="none" w:sz="0" w:space="0" w:color="auto"/>
      </w:divBdr>
    </w:div>
    <w:div w:id="77557140">
      <w:bodyDiv w:val="1"/>
      <w:marLeft w:val="0"/>
      <w:marRight w:val="0"/>
      <w:marTop w:val="0"/>
      <w:marBottom w:val="0"/>
      <w:divBdr>
        <w:top w:val="none" w:sz="0" w:space="0" w:color="auto"/>
        <w:left w:val="none" w:sz="0" w:space="0" w:color="auto"/>
        <w:bottom w:val="none" w:sz="0" w:space="0" w:color="auto"/>
        <w:right w:val="none" w:sz="0" w:space="0" w:color="auto"/>
      </w:divBdr>
    </w:div>
    <w:div w:id="77558143">
      <w:bodyDiv w:val="1"/>
      <w:marLeft w:val="0"/>
      <w:marRight w:val="0"/>
      <w:marTop w:val="0"/>
      <w:marBottom w:val="0"/>
      <w:divBdr>
        <w:top w:val="none" w:sz="0" w:space="0" w:color="auto"/>
        <w:left w:val="none" w:sz="0" w:space="0" w:color="auto"/>
        <w:bottom w:val="none" w:sz="0" w:space="0" w:color="auto"/>
        <w:right w:val="none" w:sz="0" w:space="0" w:color="auto"/>
      </w:divBdr>
    </w:div>
    <w:div w:id="83112215">
      <w:bodyDiv w:val="1"/>
      <w:marLeft w:val="0"/>
      <w:marRight w:val="0"/>
      <w:marTop w:val="0"/>
      <w:marBottom w:val="0"/>
      <w:divBdr>
        <w:top w:val="none" w:sz="0" w:space="0" w:color="auto"/>
        <w:left w:val="none" w:sz="0" w:space="0" w:color="auto"/>
        <w:bottom w:val="none" w:sz="0" w:space="0" w:color="auto"/>
        <w:right w:val="none" w:sz="0" w:space="0" w:color="auto"/>
      </w:divBdr>
    </w:div>
    <w:div w:id="86851461">
      <w:bodyDiv w:val="1"/>
      <w:marLeft w:val="0"/>
      <w:marRight w:val="0"/>
      <w:marTop w:val="0"/>
      <w:marBottom w:val="0"/>
      <w:divBdr>
        <w:top w:val="none" w:sz="0" w:space="0" w:color="auto"/>
        <w:left w:val="none" w:sz="0" w:space="0" w:color="auto"/>
        <w:bottom w:val="none" w:sz="0" w:space="0" w:color="auto"/>
        <w:right w:val="none" w:sz="0" w:space="0" w:color="auto"/>
      </w:divBdr>
    </w:div>
    <w:div w:id="98264301">
      <w:bodyDiv w:val="1"/>
      <w:marLeft w:val="0"/>
      <w:marRight w:val="0"/>
      <w:marTop w:val="0"/>
      <w:marBottom w:val="0"/>
      <w:divBdr>
        <w:top w:val="none" w:sz="0" w:space="0" w:color="auto"/>
        <w:left w:val="none" w:sz="0" w:space="0" w:color="auto"/>
        <w:bottom w:val="none" w:sz="0" w:space="0" w:color="auto"/>
        <w:right w:val="none" w:sz="0" w:space="0" w:color="auto"/>
      </w:divBdr>
    </w:div>
    <w:div w:id="105274052">
      <w:bodyDiv w:val="1"/>
      <w:marLeft w:val="0"/>
      <w:marRight w:val="0"/>
      <w:marTop w:val="0"/>
      <w:marBottom w:val="0"/>
      <w:divBdr>
        <w:top w:val="none" w:sz="0" w:space="0" w:color="auto"/>
        <w:left w:val="none" w:sz="0" w:space="0" w:color="auto"/>
        <w:bottom w:val="none" w:sz="0" w:space="0" w:color="auto"/>
        <w:right w:val="none" w:sz="0" w:space="0" w:color="auto"/>
      </w:divBdr>
    </w:div>
    <w:div w:id="113066132">
      <w:bodyDiv w:val="1"/>
      <w:marLeft w:val="0"/>
      <w:marRight w:val="0"/>
      <w:marTop w:val="0"/>
      <w:marBottom w:val="0"/>
      <w:divBdr>
        <w:top w:val="none" w:sz="0" w:space="0" w:color="auto"/>
        <w:left w:val="none" w:sz="0" w:space="0" w:color="auto"/>
        <w:bottom w:val="none" w:sz="0" w:space="0" w:color="auto"/>
        <w:right w:val="none" w:sz="0" w:space="0" w:color="auto"/>
      </w:divBdr>
    </w:div>
    <w:div w:id="114565781">
      <w:bodyDiv w:val="1"/>
      <w:marLeft w:val="0"/>
      <w:marRight w:val="0"/>
      <w:marTop w:val="0"/>
      <w:marBottom w:val="0"/>
      <w:divBdr>
        <w:top w:val="none" w:sz="0" w:space="0" w:color="auto"/>
        <w:left w:val="none" w:sz="0" w:space="0" w:color="auto"/>
        <w:bottom w:val="none" w:sz="0" w:space="0" w:color="auto"/>
        <w:right w:val="none" w:sz="0" w:space="0" w:color="auto"/>
      </w:divBdr>
    </w:div>
    <w:div w:id="119690088">
      <w:bodyDiv w:val="1"/>
      <w:marLeft w:val="0"/>
      <w:marRight w:val="0"/>
      <w:marTop w:val="0"/>
      <w:marBottom w:val="0"/>
      <w:divBdr>
        <w:top w:val="none" w:sz="0" w:space="0" w:color="auto"/>
        <w:left w:val="none" w:sz="0" w:space="0" w:color="auto"/>
        <w:bottom w:val="none" w:sz="0" w:space="0" w:color="auto"/>
        <w:right w:val="none" w:sz="0" w:space="0" w:color="auto"/>
      </w:divBdr>
    </w:div>
    <w:div w:id="125705759">
      <w:bodyDiv w:val="1"/>
      <w:marLeft w:val="0"/>
      <w:marRight w:val="0"/>
      <w:marTop w:val="0"/>
      <w:marBottom w:val="0"/>
      <w:divBdr>
        <w:top w:val="none" w:sz="0" w:space="0" w:color="auto"/>
        <w:left w:val="none" w:sz="0" w:space="0" w:color="auto"/>
        <w:bottom w:val="none" w:sz="0" w:space="0" w:color="auto"/>
        <w:right w:val="none" w:sz="0" w:space="0" w:color="auto"/>
      </w:divBdr>
    </w:div>
    <w:div w:id="131600130">
      <w:bodyDiv w:val="1"/>
      <w:marLeft w:val="0"/>
      <w:marRight w:val="0"/>
      <w:marTop w:val="0"/>
      <w:marBottom w:val="0"/>
      <w:divBdr>
        <w:top w:val="none" w:sz="0" w:space="0" w:color="auto"/>
        <w:left w:val="none" w:sz="0" w:space="0" w:color="auto"/>
        <w:bottom w:val="none" w:sz="0" w:space="0" w:color="auto"/>
        <w:right w:val="none" w:sz="0" w:space="0" w:color="auto"/>
      </w:divBdr>
    </w:div>
    <w:div w:id="135949418">
      <w:bodyDiv w:val="1"/>
      <w:marLeft w:val="0"/>
      <w:marRight w:val="0"/>
      <w:marTop w:val="0"/>
      <w:marBottom w:val="0"/>
      <w:divBdr>
        <w:top w:val="none" w:sz="0" w:space="0" w:color="auto"/>
        <w:left w:val="none" w:sz="0" w:space="0" w:color="auto"/>
        <w:bottom w:val="none" w:sz="0" w:space="0" w:color="auto"/>
        <w:right w:val="none" w:sz="0" w:space="0" w:color="auto"/>
      </w:divBdr>
    </w:div>
    <w:div w:id="139427260">
      <w:bodyDiv w:val="1"/>
      <w:marLeft w:val="0"/>
      <w:marRight w:val="0"/>
      <w:marTop w:val="0"/>
      <w:marBottom w:val="0"/>
      <w:divBdr>
        <w:top w:val="none" w:sz="0" w:space="0" w:color="auto"/>
        <w:left w:val="none" w:sz="0" w:space="0" w:color="auto"/>
        <w:bottom w:val="none" w:sz="0" w:space="0" w:color="auto"/>
        <w:right w:val="none" w:sz="0" w:space="0" w:color="auto"/>
      </w:divBdr>
    </w:div>
    <w:div w:id="144665093">
      <w:bodyDiv w:val="1"/>
      <w:marLeft w:val="0"/>
      <w:marRight w:val="0"/>
      <w:marTop w:val="0"/>
      <w:marBottom w:val="0"/>
      <w:divBdr>
        <w:top w:val="none" w:sz="0" w:space="0" w:color="auto"/>
        <w:left w:val="none" w:sz="0" w:space="0" w:color="auto"/>
        <w:bottom w:val="none" w:sz="0" w:space="0" w:color="auto"/>
        <w:right w:val="none" w:sz="0" w:space="0" w:color="auto"/>
      </w:divBdr>
    </w:div>
    <w:div w:id="146360900">
      <w:bodyDiv w:val="1"/>
      <w:marLeft w:val="0"/>
      <w:marRight w:val="0"/>
      <w:marTop w:val="0"/>
      <w:marBottom w:val="0"/>
      <w:divBdr>
        <w:top w:val="none" w:sz="0" w:space="0" w:color="auto"/>
        <w:left w:val="none" w:sz="0" w:space="0" w:color="auto"/>
        <w:bottom w:val="none" w:sz="0" w:space="0" w:color="auto"/>
        <w:right w:val="none" w:sz="0" w:space="0" w:color="auto"/>
      </w:divBdr>
    </w:div>
    <w:div w:id="157699247">
      <w:bodyDiv w:val="1"/>
      <w:marLeft w:val="0"/>
      <w:marRight w:val="0"/>
      <w:marTop w:val="0"/>
      <w:marBottom w:val="0"/>
      <w:divBdr>
        <w:top w:val="none" w:sz="0" w:space="0" w:color="auto"/>
        <w:left w:val="none" w:sz="0" w:space="0" w:color="auto"/>
        <w:bottom w:val="none" w:sz="0" w:space="0" w:color="auto"/>
        <w:right w:val="none" w:sz="0" w:space="0" w:color="auto"/>
      </w:divBdr>
    </w:div>
    <w:div w:id="158083256">
      <w:bodyDiv w:val="1"/>
      <w:marLeft w:val="0"/>
      <w:marRight w:val="0"/>
      <w:marTop w:val="0"/>
      <w:marBottom w:val="0"/>
      <w:divBdr>
        <w:top w:val="none" w:sz="0" w:space="0" w:color="auto"/>
        <w:left w:val="none" w:sz="0" w:space="0" w:color="auto"/>
        <w:bottom w:val="none" w:sz="0" w:space="0" w:color="auto"/>
        <w:right w:val="none" w:sz="0" w:space="0" w:color="auto"/>
      </w:divBdr>
    </w:div>
    <w:div w:id="164824438">
      <w:bodyDiv w:val="1"/>
      <w:marLeft w:val="0"/>
      <w:marRight w:val="0"/>
      <w:marTop w:val="0"/>
      <w:marBottom w:val="0"/>
      <w:divBdr>
        <w:top w:val="none" w:sz="0" w:space="0" w:color="auto"/>
        <w:left w:val="none" w:sz="0" w:space="0" w:color="auto"/>
        <w:bottom w:val="none" w:sz="0" w:space="0" w:color="auto"/>
        <w:right w:val="none" w:sz="0" w:space="0" w:color="auto"/>
      </w:divBdr>
    </w:div>
    <w:div w:id="176582831">
      <w:bodyDiv w:val="1"/>
      <w:marLeft w:val="0"/>
      <w:marRight w:val="0"/>
      <w:marTop w:val="0"/>
      <w:marBottom w:val="0"/>
      <w:divBdr>
        <w:top w:val="none" w:sz="0" w:space="0" w:color="auto"/>
        <w:left w:val="none" w:sz="0" w:space="0" w:color="auto"/>
        <w:bottom w:val="none" w:sz="0" w:space="0" w:color="auto"/>
        <w:right w:val="none" w:sz="0" w:space="0" w:color="auto"/>
      </w:divBdr>
    </w:div>
    <w:div w:id="176816229">
      <w:bodyDiv w:val="1"/>
      <w:marLeft w:val="0"/>
      <w:marRight w:val="0"/>
      <w:marTop w:val="0"/>
      <w:marBottom w:val="0"/>
      <w:divBdr>
        <w:top w:val="none" w:sz="0" w:space="0" w:color="auto"/>
        <w:left w:val="none" w:sz="0" w:space="0" w:color="auto"/>
        <w:bottom w:val="none" w:sz="0" w:space="0" w:color="auto"/>
        <w:right w:val="none" w:sz="0" w:space="0" w:color="auto"/>
      </w:divBdr>
    </w:div>
    <w:div w:id="190996057">
      <w:bodyDiv w:val="1"/>
      <w:marLeft w:val="0"/>
      <w:marRight w:val="0"/>
      <w:marTop w:val="0"/>
      <w:marBottom w:val="0"/>
      <w:divBdr>
        <w:top w:val="none" w:sz="0" w:space="0" w:color="auto"/>
        <w:left w:val="none" w:sz="0" w:space="0" w:color="auto"/>
        <w:bottom w:val="none" w:sz="0" w:space="0" w:color="auto"/>
        <w:right w:val="none" w:sz="0" w:space="0" w:color="auto"/>
      </w:divBdr>
    </w:div>
    <w:div w:id="195891534">
      <w:bodyDiv w:val="1"/>
      <w:marLeft w:val="0"/>
      <w:marRight w:val="0"/>
      <w:marTop w:val="0"/>
      <w:marBottom w:val="0"/>
      <w:divBdr>
        <w:top w:val="none" w:sz="0" w:space="0" w:color="auto"/>
        <w:left w:val="none" w:sz="0" w:space="0" w:color="auto"/>
        <w:bottom w:val="none" w:sz="0" w:space="0" w:color="auto"/>
        <w:right w:val="none" w:sz="0" w:space="0" w:color="auto"/>
      </w:divBdr>
    </w:div>
    <w:div w:id="199127566">
      <w:bodyDiv w:val="1"/>
      <w:marLeft w:val="0"/>
      <w:marRight w:val="0"/>
      <w:marTop w:val="0"/>
      <w:marBottom w:val="0"/>
      <w:divBdr>
        <w:top w:val="none" w:sz="0" w:space="0" w:color="auto"/>
        <w:left w:val="none" w:sz="0" w:space="0" w:color="auto"/>
        <w:bottom w:val="none" w:sz="0" w:space="0" w:color="auto"/>
        <w:right w:val="none" w:sz="0" w:space="0" w:color="auto"/>
      </w:divBdr>
    </w:div>
    <w:div w:id="209003202">
      <w:bodyDiv w:val="1"/>
      <w:marLeft w:val="0"/>
      <w:marRight w:val="0"/>
      <w:marTop w:val="0"/>
      <w:marBottom w:val="0"/>
      <w:divBdr>
        <w:top w:val="none" w:sz="0" w:space="0" w:color="auto"/>
        <w:left w:val="none" w:sz="0" w:space="0" w:color="auto"/>
        <w:bottom w:val="none" w:sz="0" w:space="0" w:color="auto"/>
        <w:right w:val="none" w:sz="0" w:space="0" w:color="auto"/>
      </w:divBdr>
    </w:div>
    <w:div w:id="217590624">
      <w:bodyDiv w:val="1"/>
      <w:marLeft w:val="0"/>
      <w:marRight w:val="0"/>
      <w:marTop w:val="0"/>
      <w:marBottom w:val="0"/>
      <w:divBdr>
        <w:top w:val="none" w:sz="0" w:space="0" w:color="auto"/>
        <w:left w:val="none" w:sz="0" w:space="0" w:color="auto"/>
        <w:bottom w:val="none" w:sz="0" w:space="0" w:color="auto"/>
        <w:right w:val="none" w:sz="0" w:space="0" w:color="auto"/>
      </w:divBdr>
    </w:div>
    <w:div w:id="221216121">
      <w:bodyDiv w:val="1"/>
      <w:marLeft w:val="0"/>
      <w:marRight w:val="0"/>
      <w:marTop w:val="0"/>
      <w:marBottom w:val="0"/>
      <w:divBdr>
        <w:top w:val="none" w:sz="0" w:space="0" w:color="auto"/>
        <w:left w:val="none" w:sz="0" w:space="0" w:color="auto"/>
        <w:bottom w:val="none" w:sz="0" w:space="0" w:color="auto"/>
        <w:right w:val="none" w:sz="0" w:space="0" w:color="auto"/>
      </w:divBdr>
    </w:div>
    <w:div w:id="221523001">
      <w:bodyDiv w:val="1"/>
      <w:marLeft w:val="0"/>
      <w:marRight w:val="0"/>
      <w:marTop w:val="0"/>
      <w:marBottom w:val="0"/>
      <w:divBdr>
        <w:top w:val="none" w:sz="0" w:space="0" w:color="auto"/>
        <w:left w:val="none" w:sz="0" w:space="0" w:color="auto"/>
        <w:bottom w:val="none" w:sz="0" w:space="0" w:color="auto"/>
        <w:right w:val="none" w:sz="0" w:space="0" w:color="auto"/>
      </w:divBdr>
    </w:div>
    <w:div w:id="224033230">
      <w:bodyDiv w:val="1"/>
      <w:marLeft w:val="0"/>
      <w:marRight w:val="0"/>
      <w:marTop w:val="0"/>
      <w:marBottom w:val="0"/>
      <w:divBdr>
        <w:top w:val="none" w:sz="0" w:space="0" w:color="auto"/>
        <w:left w:val="none" w:sz="0" w:space="0" w:color="auto"/>
        <w:bottom w:val="none" w:sz="0" w:space="0" w:color="auto"/>
        <w:right w:val="none" w:sz="0" w:space="0" w:color="auto"/>
      </w:divBdr>
    </w:div>
    <w:div w:id="224339672">
      <w:bodyDiv w:val="1"/>
      <w:marLeft w:val="0"/>
      <w:marRight w:val="0"/>
      <w:marTop w:val="0"/>
      <w:marBottom w:val="0"/>
      <w:divBdr>
        <w:top w:val="none" w:sz="0" w:space="0" w:color="auto"/>
        <w:left w:val="none" w:sz="0" w:space="0" w:color="auto"/>
        <w:bottom w:val="none" w:sz="0" w:space="0" w:color="auto"/>
        <w:right w:val="none" w:sz="0" w:space="0" w:color="auto"/>
      </w:divBdr>
    </w:div>
    <w:div w:id="224606534">
      <w:bodyDiv w:val="1"/>
      <w:marLeft w:val="0"/>
      <w:marRight w:val="0"/>
      <w:marTop w:val="0"/>
      <w:marBottom w:val="0"/>
      <w:divBdr>
        <w:top w:val="none" w:sz="0" w:space="0" w:color="auto"/>
        <w:left w:val="none" w:sz="0" w:space="0" w:color="auto"/>
        <w:bottom w:val="none" w:sz="0" w:space="0" w:color="auto"/>
        <w:right w:val="none" w:sz="0" w:space="0" w:color="auto"/>
      </w:divBdr>
    </w:div>
    <w:div w:id="227032864">
      <w:bodyDiv w:val="1"/>
      <w:marLeft w:val="0"/>
      <w:marRight w:val="0"/>
      <w:marTop w:val="0"/>
      <w:marBottom w:val="0"/>
      <w:divBdr>
        <w:top w:val="none" w:sz="0" w:space="0" w:color="auto"/>
        <w:left w:val="none" w:sz="0" w:space="0" w:color="auto"/>
        <w:bottom w:val="none" w:sz="0" w:space="0" w:color="auto"/>
        <w:right w:val="none" w:sz="0" w:space="0" w:color="auto"/>
      </w:divBdr>
    </w:div>
    <w:div w:id="233778758">
      <w:bodyDiv w:val="1"/>
      <w:marLeft w:val="0"/>
      <w:marRight w:val="0"/>
      <w:marTop w:val="0"/>
      <w:marBottom w:val="0"/>
      <w:divBdr>
        <w:top w:val="none" w:sz="0" w:space="0" w:color="auto"/>
        <w:left w:val="none" w:sz="0" w:space="0" w:color="auto"/>
        <w:bottom w:val="none" w:sz="0" w:space="0" w:color="auto"/>
        <w:right w:val="none" w:sz="0" w:space="0" w:color="auto"/>
      </w:divBdr>
    </w:div>
    <w:div w:id="239101548">
      <w:bodyDiv w:val="1"/>
      <w:marLeft w:val="0"/>
      <w:marRight w:val="0"/>
      <w:marTop w:val="0"/>
      <w:marBottom w:val="0"/>
      <w:divBdr>
        <w:top w:val="none" w:sz="0" w:space="0" w:color="auto"/>
        <w:left w:val="none" w:sz="0" w:space="0" w:color="auto"/>
        <w:bottom w:val="none" w:sz="0" w:space="0" w:color="auto"/>
        <w:right w:val="none" w:sz="0" w:space="0" w:color="auto"/>
      </w:divBdr>
    </w:div>
    <w:div w:id="247886679">
      <w:bodyDiv w:val="1"/>
      <w:marLeft w:val="0"/>
      <w:marRight w:val="0"/>
      <w:marTop w:val="0"/>
      <w:marBottom w:val="0"/>
      <w:divBdr>
        <w:top w:val="none" w:sz="0" w:space="0" w:color="auto"/>
        <w:left w:val="none" w:sz="0" w:space="0" w:color="auto"/>
        <w:bottom w:val="none" w:sz="0" w:space="0" w:color="auto"/>
        <w:right w:val="none" w:sz="0" w:space="0" w:color="auto"/>
      </w:divBdr>
    </w:div>
    <w:div w:id="249434287">
      <w:bodyDiv w:val="1"/>
      <w:marLeft w:val="0"/>
      <w:marRight w:val="0"/>
      <w:marTop w:val="0"/>
      <w:marBottom w:val="0"/>
      <w:divBdr>
        <w:top w:val="none" w:sz="0" w:space="0" w:color="auto"/>
        <w:left w:val="none" w:sz="0" w:space="0" w:color="auto"/>
        <w:bottom w:val="none" w:sz="0" w:space="0" w:color="auto"/>
        <w:right w:val="none" w:sz="0" w:space="0" w:color="auto"/>
      </w:divBdr>
    </w:div>
    <w:div w:id="261181453">
      <w:bodyDiv w:val="1"/>
      <w:marLeft w:val="0"/>
      <w:marRight w:val="0"/>
      <w:marTop w:val="0"/>
      <w:marBottom w:val="0"/>
      <w:divBdr>
        <w:top w:val="none" w:sz="0" w:space="0" w:color="auto"/>
        <w:left w:val="none" w:sz="0" w:space="0" w:color="auto"/>
        <w:bottom w:val="none" w:sz="0" w:space="0" w:color="auto"/>
        <w:right w:val="none" w:sz="0" w:space="0" w:color="auto"/>
      </w:divBdr>
    </w:div>
    <w:div w:id="272831100">
      <w:bodyDiv w:val="1"/>
      <w:marLeft w:val="0"/>
      <w:marRight w:val="0"/>
      <w:marTop w:val="0"/>
      <w:marBottom w:val="0"/>
      <w:divBdr>
        <w:top w:val="none" w:sz="0" w:space="0" w:color="auto"/>
        <w:left w:val="none" w:sz="0" w:space="0" w:color="auto"/>
        <w:bottom w:val="none" w:sz="0" w:space="0" w:color="auto"/>
        <w:right w:val="none" w:sz="0" w:space="0" w:color="auto"/>
      </w:divBdr>
    </w:div>
    <w:div w:id="274681436">
      <w:bodyDiv w:val="1"/>
      <w:marLeft w:val="0"/>
      <w:marRight w:val="0"/>
      <w:marTop w:val="0"/>
      <w:marBottom w:val="0"/>
      <w:divBdr>
        <w:top w:val="none" w:sz="0" w:space="0" w:color="auto"/>
        <w:left w:val="none" w:sz="0" w:space="0" w:color="auto"/>
        <w:bottom w:val="none" w:sz="0" w:space="0" w:color="auto"/>
        <w:right w:val="none" w:sz="0" w:space="0" w:color="auto"/>
      </w:divBdr>
    </w:div>
    <w:div w:id="276446457">
      <w:bodyDiv w:val="1"/>
      <w:marLeft w:val="0"/>
      <w:marRight w:val="0"/>
      <w:marTop w:val="0"/>
      <w:marBottom w:val="0"/>
      <w:divBdr>
        <w:top w:val="none" w:sz="0" w:space="0" w:color="auto"/>
        <w:left w:val="none" w:sz="0" w:space="0" w:color="auto"/>
        <w:bottom w:val="none" w:sz="0" w:space="0" w:color="auto"/>
        <w:right w:val="none" w:sz="0" w:space="0" w:color="auto"/>
      </w:divBdr>
    </w:div>
    <w:div w:id="298457244">
      <w:bodyDiv w:val="1"/>
      <w:marLeft w:val="0"/>
      <w:marRight w:val="0"/>
      <w:marTop w:val="0"/>
      <w:marBottom w:val="0"/>
      <w:divBdr>
        <w:top w:val="none" w:sz="0" w:space="0" w:color="auto"/>
        <w:left w:val="none" w:sz="0" w:space="0" w:color="auto"/>
        <w:bottom w:val="none" w:sz="0" w:space="0" w:color="auto"/>
        <w:right w:val="none" w:sz="0" w:space="0" w:color="auto"/>
      </w:divBdr>
    </w:div>
    <w:div w:id="302732177">
      <w:bodyDiv w:val="1"/>
      <w:marLeft w:val="0"/>
      <w:marRight w:val="0"/>
      <w:marTop w:val="0"/>
      <w:marBottom w:val="0"/>
      <w:divBdr>
        <w:top w:val="none" w:sz="0" w:space="0" w:color="auto"/>
        <w:left w:val="none" w:sz="0" w:space="0" w:color="auto"/>
        <w:bottom w:val="none" w:sz="0" w:space="0" w:color="auto"/>
        <w:right w:val="none" w:sz="0" w:space="0" w:color="auto"/>
      </w:divBdr>
    </w:div>
    <w:div w:id="309015806">
      <w:bodyDiv w:val="1"/>
      <w:marLeft w:val="0"/>
      <w:marRight w:val="0"/>
      <w:marTop w:val="0"/>
      <w:marBottom w:val="0"/>
      <w:divBdr>
        <w:top w:val="none" w:sz="0" w:space="0" w:color="auto"/>
        <w:left w:val="none" w:sz="0" w:space="0" w:color="auto"/>
        <w:bottom w:val="none" w:sz="0" w:space="0" w:color="auto"/>
        <w:right w:val="none" w:sz="0" w:space="0" w:color="auto"/>
      </w:divBdr>
    </w:div>
    <w:div w:id="323631913">
      <w:bodyDiv w:val="1"/>
      <w:marLeft w:val="0"/>
      <w:marRight w:val="0"/>
      <w:marTop w:val="0"/>
      <w:marBottom w:val="0"/>
      <w:divBdr>
        <w:top w:val="none" w:sz="0" w:space="0" w:color="auto"/>
        <w:left w:val="none" w:sz="0" w:space="0" w:color="auto"/>
        <w:bottom w:val="none" w:sz="0" w:space="0" w:color="auto"/>
        <w:right w:val="none" w:sz="0" w:space="0" w:color="auto"/>
      </w:divBdr>
    </w:div>
    <w:div w:id="334302524">
      <w:bodyDiv w:val="1"/>
      <w:marLeft w:val="0"/>
      <w:marRight w:val="0"/>
      <w:marTop w:val="0"/>
      <w:marBottom w:val="0"/>
      <w:divBdr>
        <w:top w:val="none" w:sz="0" w:space="0" w:color="auto"/>
        <w:left w:val="none" w:sz="0" w:space="0" w:color="auto"/>
        <w:bottom w:val="none" w:sz="0" w:space="0" w:color="auto"/>
        <w:right w:val="none" w:sz="0" w:space="0" w:color="auto"/>
      </w:divBdr>
    </w:div>
    <w:div w:id="336005859">
      <w:bodyDiv w:val="1"/>
      <w:marLeft w:val="0"/>
      <w:marRight w:val="0"/>
      <w:marTop w:val="0"/>
      <w:marBottom w:val="0"/>
      <w:divBdr>
        <w:top w:val="none" w:sz="0" w:space="0" w:color="auto"/>
        <w:left w:val="none" w:sz="0" w:space="0" w:color="auto"/>
        <w:bottom w:val="none" w:sz="0" w:space="0" w:color="auto"/>
        <w:right w:val="none" w:sz="0" w:space="0" w:color="auto"/>
      </w:divBdr>
    </w:div>
    <w:div w:id="339742913">
      <w:bodyDiv w:val="1"/>
      <w:marLeft w:val="0"/>
      <w:marRight w:val="0"/>
      <w:marTop w:val="0"/>
      <w:marBottom w:val="0"/>
      <w:divBdr>
        <w:top w:val="none" w:sz="0" w:space="0" w:color="auto"/>
        <w:left w:val="none" w:sz="0" w:space="0" w:color="auto"/>
        <w:bottom w:val="none" w:sz="0" w:space="0" w:color="auto"/>
        <w:right w:val="none" w:sz="0" w:space="0" w:color="auto"/>
      </w:divBdr>
    </w:div>
    <w:div w:id="344674609">
      <w:bodyDiv w:val="1"/>
      <w:marLeft w:val="0"/>
      <w:marRight w:val="0"/>
      <w:marTop w:val="0"/>
      <w:marBottom w:val="0"/>
      <w:divBdr>
        <w:top w:val="none" w:sz="0" w:space="0" w:color="auto"/>
        <w:left w:val="none" w:sz="0" w:space="0" w:color="auto"/>
        <w:bottom w:val="none" w:sz="0" w:space="0" w:color="auto"/>
        <w:right w:val="none" w:sz="0" w:space="0" w:color="auto"/>
      </w:divBdr>
    </w:div>
    <w:div w:id="345982828">
      <w:bodyDiv w:val="1"/>
      <w:marLeft w:val="0"/>
      <w:marRight w:val="0"/>
      <w:marTop w:val="0"/>
      <w:marBottom w:val="0"/>
      <w:divBdr>
        <w:top w:val="none" w:sz="0" w:space="0" w:color="auto"/>
        <w:left w:val="none" w:sz="0" w:space="0" w:color="auto"/>
        <w:bottom w:val="none" w:sz="0" w:space="0" w:color="auto"/>
        <w:right w:val="none" w:sz="0" w:space="0" w:color="auto"/>
      </w:divBdr>
    </w:div>
    <w:div w:id="350685360">
      <w:bodyDiv w:val="1"/>
      <w:marLeft w:val="0"/>
      <w:marRight w:val="0"/>
      <w:marTop w:val="0"/>
      <w:marBottom w:val="0"/>
      <w:divBdr>
        <w:top w:val="none" w:sz="0" w:space="0" w:color="auto"/>
        <w:left w:val="none" w:sz="0" w:space="0" w:color="auto"/>
        <w:bottom w:val="none" w:sz="0" w:space="0" w:color="auto"/>
        <w:right w:val="none" w:sz="0" w:space="0" w:color="auto"/>
      </w:divBdr>
    </w:div>
    <w:div w:id="355427216">
      <w:bodyDiv w:val="1"/>
      <w:marLeft w:val="0"/>
      <w:marRight w:val="0"/>
      <w:marTop w:val="0"/>
      <w:marBottom w:val="0"/>
      <w:divBdr>
        <w:top w:val="none" w:sz="0" w:space="0" w:color="auto"/>
        <w:left w:val="none" w:sz="0" w:space="0" w:color="auto"/>
        <w:bottom w:val="none" w:sz="0" w:space="0" w:color="auto"/>
        <w:right w:val="none" w:sz="0" w:space="0" w:color="auto"/>
      </w:divBdr>
    </w:div>
    <w:div w:id="361899686">
      <w:bodyDiv w:val="1"/>
      <w:marLeft w:val="0"/>
      <w:marRight w:val="0"/>
      <w:marTop w:val="0"/>
      <w:marBottom w:val="0"/>
      <w:divBdr>
        <w:top w:val="none" w:sz="0" w:space="0" w:color="auto"/>
        <w:left w:val="none" w:sz="0" w:space="0" w:color="auto"/>
        <w:bottom w:val="none" w:sz="0" w:space="0" w:color="auto"/>
        <w:right w:val="none" w:sz="0" w:space="0" w:color="auto"/>
      </w:divBdr>
    </w:div>
    <w:div w:id="363213323">
      <w:bodyDiv w:val="1"/>
      <w:marLeft w:val="0"/>
      <w:marRight w:val="0"/>
      <w:marTop w:val="0"/>
      <w:marBottom w:val="0"/>
      <w:divBdr>
        <w:top w:val="none" w:sz="0" w:space="0" w:color="auto"/>
        <w:left w:val="none" w:sz="0" w:space="0" w:color="auto"/>
        <w:bottom w:val="none" w:sz="0" w:space="0" w:color="auto"/>
        <w:right w:val="none" w:sz="0" w:space="0" w:color="auto"/>
      </w:divBdr>
    </w:div>
    <w:div w:id="377946403">
      <w:bodyDiv w:val="1"/>
      <w:marLeft w:val="0"/>
      <w:marRight w:val="0"/>
      <w:marTop w:val="0"/>
      <w:marBottom w:val="0"/>
      <w:divBdr>
        <w:top w:val="none" w:sz="0" w:space="0" w:color="auto"/>
        <w:left w:val="none" w:sz="0" w:space="0" w:color="auto"/>
        <w:bottom w:val="none" w:sz="0" w:space="0" w:color="auto"/>
        <w:right w:val="none" w:sz="0" w:space="0" w:color="auto"/>
      </w:divBdr>
    </w:div>
    <w:div w:id="383867447">
      <w:bodyDiv w:val="1"/>
      <w:marLeft w:val="0"/>
      <w:marRight w:val="0"/>
      <w:marTop w:val="0"/>
      <w:marBottom w:val="0"/>
      <w:divBdr>
        <w:top w:val="none" w:sz="0" w:space="0" w:color="auto"/>
        <w:left w:val="none" w:sz="0" w:space="0" w:color="auto"/>
        <w:bottom w:val="none" w:sz="0" w:space="0" w:color="auto"/>
        <w:right w:val="none" w:sz="0" w:space="0" w:color="auto"/>
      </w:divBdr>
    </w:div>
    <w:div w:id="389502681">
      <w:bodyDiv w:val="1"/>
      <w:marLeft w:val="0"/>
      <w:marRight w:val="0"/>
      <w:marTop w:val="0"/>
      <w:marBottom w:val="0"/>
      <w:divBdr>
        <w:top w:val="none" w:sz="0" w:space="0" w:color="auto"/>
        <w:left w:val="none" w:sz="0" w:space="0" w:color="auto"/>
        <w:bottom w:val="none" w:sz="0" w:space="0" w:color="auto"/>
        <w:right w:val="none" w:sz="0" w:space="0" w:color="auto"/>
      </w:divBdr>
    </w:div>
    <w:div w:id="391999574">
      <w:bodyDiv w:val="1"/>
      <w:marLeft w:val="0"/>
      <w:marRight w:val="0"/>
      <w:marTop w:val="0"/>
      <w:marBottom w:val="0"/>
      <w:divBdr>
        <w:top w:val="none" w:sz="0" w:space="0" w:color="auto"/>
        <w:left w:val="none" w:sz="0" w:space="0" w:color="auto"/>
        <w:bottom w:val="none" w:sz="0" w:space="0" w:color="auto"/>
        <w:right w:val="none" w:sz="0" w:space="0" w:color="auto"/>
      </w:divBdr>
    </w:div>
    <w:div w:id="405417383">
      <w:bodyDiv w:val="1"/>
      <w:marLeft w:val="0"/>
      <w:marRight w:val="0"/>
      <w:marTop w:val="0"/>
      <w:marBottom w:val="0"/>
      <w:divBdr>
        <w:top w:val="none" w:sz="0" w:space="0" w:color="auto"/>
        <w:left w:val="none" w:sz="0" w:space="0" w:color="auto"/>
        <w:bottom w:val="none" w:sz="0" w:space="0" w:color="auto"/>
        <w:right w:val="none" w:sz="0" w:space="0" w:color="auto"/>
      </w:divBdr>
    </w:div>
    <w:div w:id="415858538">
      <w:bodyDiv w:val="1"/>
      <w:marLeft w:val="0"/>
      <w:marRight w:val="0"/>
      <w:marTop w:val="0"/>
      <w:marBottom w:val="0"/>
      <w:divBdr>
        <w:top w:val="none" w:sz="0" w:space="0" w:color="auto"/>
        <w:left w:val="none" w:sz="0" w:space="0" w:color="auto"/>
        <w:bottom w:val="none" w:sz="0" w:space="0" w:color="auto"/>
        <w:right w:val="none" w:sz="0" w:space="0" w:color="auto"/>
      </w:divBdr>
    </w:div>
    <w:div w:id="425033006">
      <w:bodyDiv w:val="1"/>
      <w:marLeft w:val="0"/>
      <w:marRight w:val="0"/>
      <w:marTop w:val="0"/>
      <w:marBottom w:val="0"/>
      <w:divBdr>
        <w:top w:val="none" w:sz="0" w:space="0" w:color="auto"/>
        <w:left w:val="none" w:sz="0" w:space="0" w:color="auto"/>
        <w:bottom w:val="none" w:sz="0" w:space="0" w:color="auto"/>
        <w:right w:val="none" w:sz="0" w:space="0" w:color="auto"/>
      </w:divBdr>
    </w:div>
    <w:div w:id="432013502">
      <w:bodyDiv w:val="1"/>
      <w:marLeft w:val="0"/>
      <w:marRight w:val="0"/>
      <w:marTop w:val="0"/>
      <w:marBottom w:val="0"/>
      <w:divBdr>
        <w:top w:val="none" w:sz="0" w:space="0" w:color="auto"/>
        <w:left w:val="none" w:sz="0" w:space="0" w:color="auto"/>
        <w:bottom w:val="none" w:sz="0" w:space="0" w:color="auto"/>
        <w:right w:val="none" w:sz="0" w:space="0" w:color="auto"/>
      </w:divBdr>
    </w:div>
    <w:div w:id="443576896">
      <w:bodyDiv w:val="1"/>
      <w:marLeft w:val="0"/>
      <w:marRight w:val="0"/>
      <w:marTop w:val="0"/>
      <w:marBottom w:val="0"/>
      <w:divBdr>
        <w:top w:val="none" w:sz="0" w:space="0" w:color="auto"/>
        <w:left w:val="none" w:sz="0" w:space="0" w:color="auto"/>
        <w:bottom w:val="none" w:sz="0" w:space="0" w:color="auto"/>
        <w:right w:val="none" w:sz="0" w:space="0" w:color="auto"/>
      </w:divBdr>
    </w:div>
    <w:div w:id="444933074">
      <w:bodyDiv w:val="1"/>
      <w:marLeft w:val="0"/>
      <w:marRight w:val="0"/>
      <w:marTop w:val="0"/>
      <w:marBottom w:val="0"/>
      <w:divBdr>
        <w:top w:val="none" w:sz="0" w:space="0" w:color="auto"/>
        <w:left w:val="none" w:sz="0" w:space="0" w:color="auto"/>
        <w:bottom w:val="none" w:sz="0" w:space="0" w:color="auto"/>
        <w:right w:val="none" w:sz="0" w:space="0" w:color="auto"/>
      </w:divBdr>
    </w:div>
    <w:div w:id="463930754">
      <w:bodyDiv w:val="1"/>
      <w:marLeft w:val="0"/>
      <w:marRight w:val="0"/>
      <w:marTop w:val="0"/>
      <w:marBottom w:val="0"/>
      <w:divBdr>
        <w:top w:val="none" w:sz="0" w:space="0" w:color="auto"/>
        <w:left w:val="none" w:sz="0" w:space="0" w:color="auto"/>
        <w:bottom w:val="none" w:sz="0" w:space="0" w:color="auto"/>
        <w:right w:val="none" w:sz="0" w:space="0" w:color="auto"/>
      </w:divBdr>
    </w:div>
    <w:div w:id="464126751">
      <w:bodyDiv w:val="1"/>
      <w:marLeft w:val="0"/>
      <w:marRight w:val="0"/>
      <w:marTop w:val="0"/>
      <w:marBottom w:val="0"/>
      <w:divBdr>
        <w:top w:val="none" w:sz="0" w:space="0" w:color="auto"/>
        <w:left w:val="none" w:sz="0" w:space="0" w:color="auto"/>
        <w:bottom w:val="none" w:sz="0" w:space="0" w:color="auto"/>
        <w:right w:val="none" w:sz="0" w:space="0" w:color="auto"/>
      </w:divBdr>
    </w:div>
    <w:div w:id="464547514">
      <w:bodyDiv w:val="1"/>
      <w:marLeft w:val="0"/>
      <w:marRight w:val="0"/>
      <w:marTop w:val="0"/>
      <w:marBottom w:val="0"/>
      <w:divBdr>
        <w:top w:val="none" w:sz="0" w:space="0" w:color="auto"/>
        <w:left w:val="none" w:sz="0" w:space="0" w:color="auto"/>
        <w:bottom w:val="none" w:sz="0" w:space="0" w:color="auto"/>
        <w:right w:val="none" w:sz="0" w:space="0" w:color="auto"/>
      </w:divBdr>
    </w:div>
    <w:div w:id="467166608">
      <w:bodyDiv w:val="1"/>
      <w:marLeft w:val="0"/>
      <w:marRight w:val="0"/>
      <w:marTop w:val="0"/>
      <w:marBottom w:val="0"/>
      <w:divBdr>
        <w:top w:val="none" w:sz="0" w:space="0" w:color="auto"/>
        <w:left w:val="none" w:sz="0" w:space="0" w:color="auto"/>
        <w:bottom w:val="none" w:sz="0" w:space="0" w:color="auto"/>
        <w:right w:val="none" w:sz="0" w:space="0" w:color="auto"/>
      </w:divBdr>
    </w:div>
    <w:div w:id="476070893">
      <w:bodyDiv w:val="1"/>
      <w:marLeft w:val="0"/>
      <w:marRight w:val="0"/>
      <w:marTop w:val="0"/>
      <w:marBottom w:val="0"/>
      <w:divBdr>
        <w:top w:val="none" w:sz="0" w:space="0" w:color="auto"/>
        <w:left w:val="none" w:sz="0" w:space="0" w:color="auto"/>
        <w:bottom w:val="none" w:sz="0" w:space="0" w:color="auto"/>
        <w:right w:val="none" w:sz="0" w:space="0" w:color="auto"/>
      </w:divBdr>
    </w:div>
    <w:div w:id="479883718">
      <w:bodyDiv w:val="1"/>
      <w:marLeft w:val="0"/>
      <w:marRight w:val="0"/>
      <w:marTop w:val="0"/>
      <w:marBottom w:val="0"/>
      <w:divBdr>
        <w:top w:val="none" w:sz="0" w:space="0" w:color="auto"/>
        <w:left w:val="none" w:sz="0" w:space="0" w:color="auto"/>
        <w:bottom w:val="none" w:sz="0" w:space="0" w:color="auto"/>
        <w:right w:val="none" w:sz="0" w:space="0" w:color="auto"/>
      </w:divBdr>
    </w:div>
    <w:div w:id="494030843">
      <w:bodyDiv w:val="1"/>
      <w:marLeft w:val="0"/>
      <w:marRight w:val="0"/>
      <w:marTop w:val="0"/>
      <w:marBottom w:val="0"/>
      <w:divBdr>
        <w:top w:val="none" w:sz="0" w:space="0" w:color="auto"/>
        <w:left w:val="none" w:sz="0" w:space="0" w:color="auto"/>
        <w:bottom w:val="none" w:sz="0" w:space="0" w:color="auto"/>
        <w:right w:val="none" w:sz="0" w:space="0" w:color="auto"/>
      </w:divBdr>
    </w:div>
    <w:div w:id="495457669">
      <w:bodyDiv w:val="1"/>
      <w:marLeft w:val="0"/>
      <w:marRight w:val="0"/>
      <w:marTop w:val="0"/>
      <w:marBottom w:val="0"/>
      <w:divBdr>
        <w:top w:val="none" w:sz="0" w:space="0" w:color="auto"/>
        <w:left w:val="none" w:sz="0" w:space="0" w:color="auto"/>
        <w:bottom w:val="none" w:sz="0" w:space="0" w:color="auto"/>
        <w:right w:val="none" w:sz="0" w:space="0" w:color="auto"/>
      </w:divBdr>
    </w:div>
    <w:div w:id="502817950">
      <w:bodyDiv w:val="1"/>
      <w:marLeft w:val="0"/>
      <w:marRight w:val="0"/>
      <w:marTop w:val="0"/>
      <w:marBottom w:val="0"/>
      <w:divBdr>
        <w:top w:val="none" w:sz="0" w:space="0" w:color="auto"/>
        <w:left w:val="none" w:sz="0" w:space="0" w:color="auto"/>
        <w:bottom w:val="none" w:sz="0" w:space="0" w:color="auto"/>
        <w:right w:val="none" w:sz="0" w:space="0" w:color="auto"/>
      </w:divBdr>
    </w:div>
    <w:div w:id="512572295">
      <w:bodyDiv w:val="1"/>
      <w:marLeft w:val="0"/>
      <w:marRight w:val="0"/>
      <w:marTop w:val="0"/>
      <w:marBottom w:val="0"/>
      <w:divBdr>
        <w:top w:val="none" w:sz="0" w:space="0" w:color="auto"/>
        <w:left w:val="none" w:sz="0" w:space="0" w:color="auto"/>
        <w:bottom w:val="none" w:sz="0" w:space="0" w:color="auto"/>
        <w:right w:val="none" w:sz="0" w:space="0" w:color="auto"/>
      </w:divBdr>
    </w:div>
    <w:div w:id="531722517">
      <w:bodyDiv w:val="1"/>
      <w:marLeft w:val="0"/>
      <w:marRight w:val="0"/>
      <w:marTop w:val="0"/>
      <w:marBottom w:val="0"/>
      <w:divBdr>
        <w:top w:val="none" w:sz="0" w:space="0" w:color="auto"/>
        <w:left w:val="none" w:sz="0" w:space="0" w:color="auto"/>
        <w:bottom w:val="none" w:sz="0" w:space="0" w:color="auto"/>
        <w:right w:val="none" w:sz="0" w:space="0" w:color="auto"/>
      </w:divBdr>
    </w:div>
    <w:div w:id="536086029">
      <w:bodyDiv w:val="1"/>
      <w:marLeft w:val="0"/>
      <w:marRight w:val="0"/>
      <w:marTop w:val="0"/>
      <w:marBottom w:val="0"/>
      <w:divBdr>
        <w:top w:val="none" w:sz="0" w:space="0" w:color="auto"/>
        <w:left w:val="none" w:sz="0" w:space="0" w:color="auto"/>
        <w:bottom w:val="none" w:sz="0" w:space="0" w:color="auto"/>
        <w:right w:val="none" w:sz="0" w:space="0" w:color="auto"/>
      </w:divBdr>
    </w:div>
    <w:div w:id="572398813">
      <w:bodyDiv w:val="1"/>
      <w:marLeft w:val="0"/>
      <w:marRight w:val="0"/>
      <w:marTop w:val="0"/>
      <w:marBottom w:val="0"/>
      <w:divBdr>
        <w:top w:val="none" w:sz="0" w:space="0" w:color="auto"/>
        <w:left w:val="none" w:sz="0" w:space="0" w:color="auto"/>
        <w:bottom w:val="none" w:sz="0" w:space="0" w:color="auto"/>
        <w:right w:val="none" w:sz="0" w:space="0" w:color="auto"/>
      </w:divBdr>
    </w:div>
    <w:div w:id="587661867">
      <w:bodyDiv w:val="1"/>
      <w:marLeft w:val="0"/>
      <w:marRight w:val="0"/>
      <w:marTop w:val="0"/>
      <w:marBottom w:val="0"/>
      <w:divBdr>
        <w:top w:val="none" w:sz="0" w:space="0" w:color="auto"/>
        <w:left w:val="none" w:sz="0" w:space="0" w:color="auto"/>
        <w:bottom w:val="none" w:sz="0" w:space="0" w:color="auto"/>
        <w:right w:val="none" w:sz="0" w:space="0" w:color="auto"/>
      </w:divBdr>
    </w:div>
    <w:div w:id="597903957">
      <w:bodyDiv w:val="1"/>
      <w:marLeft w:val="0"/>
      <w:marRight w:val="0"/>
      <w:marTop w:val="0"/>
      <w:marBottom w:val="0"/>
      <w:divBdr>
        <w:top w:val="none" w:sz="0" w:space="0" w:color="auto"/>
        <w:left w:val="none" w:sz="0" w:space="0" w:color="auto"/>
        <w:bottom w:val="none" w:sz="0" w:space="0" w:color="auto"/>
        <w:right w:val="none" w:sz="0" w:space="0" w:color="auto"/>
      </w:divBdr>
    </w:div>
    <w:div w:id="602153224">
      <w:bodyDiv w:val="1"/>
      <w:marLeft w:val="0"/>
      <w:marRight w:val="0"/>
      <w:marTop w:val="0"/>
      <w:marBottom w:val="0"/>
      <w:divBdr>
        <w:top w:val="none" w:sz="0" w:space="0" w:color="auto"/>
        <w:left w:val="none" w:sz="0" w:space="0" w:color="auto"/>
        <w:bottom w:val="none" w:sz="0" w:space="0" w:color="auto"/>
        <w:right w:val="none" w:sz="0" w:space="0" w:color="auto"/>
      </w:divBdr>
    </w:div>
    <w:div w:id="613171888">
      <w:bodyDiv w:val="1"/>
      <w:marLeft w:val="0"/>
      <w:marRight w:val="0"/>
      <w:marTop w:val="0"/>
      <w:marBottom w:val="0"/>
      <w:divBdr>
        <w:top w:val="none" w:sz="0" w:space="0" w:color="auto"/>
        <w:left w:val="none" w:sz="0" w:space="0" w:color="auto"/>
        <w:bottom w:val="none" w:sz="0" w:space="0" w:color="auto"/>
        <w:right w:val="none" w:sz="0" w:space="0" w:color="auto"/>
      </w:divBdr>
    </w:div>
    <w:div w:id="621418955">
      <w:bodyDiv w:val="1"/>
      <w:marLeft w:val="0"/>
      <w:marRight w:val="0"/>
      <w:marTop w:val="0"/>
      <w:marBottom w:val="0"/>
      <w:divBdr>
        <w:top w:val="none" w:sz="0" w:space="0" w:color="auto"/>
        <w:left w:val="none" w:sz="0" w:space="0" w:color="auto"/>
        <w:bottom w:val="none" w:sz="0" w:space="0" w:color="auto"/>
        <w:right w:val="none" w:sz="0" w:space="0" w:color="auto"/>
      </w:divBdr>
    </w:div>
    <w:div w:id="622466864">
      <w:bodyDiv w:val="1"/>
      <w:marLeft w:val="0"/>
      <w:marRight w:val="0"/>
      <w:marTop w:val="0"/>
      <w:marBottom w:val="0"/>
      <w:divBdr>
        <w:top w:val="none" w:sz="0" w:space="0" w:color="auto"/>
        <w:left w:val="none" w:sz="0" w:space="0" w:color="auto"/>
        <w:bottom w:val="none" w:sz="0" w:space="0" w:color="auto"/>
        <w:right w:val="none" w:sz="0" w:space="0" w:color="auto"/>
      </w:divBdr>
    </w:div>
    <w:div w:id="648284786">
      <w:bodyDiv w:val="1"/>
      <w:marLeft w:val="0"/>
      <w:marRight w:val="0"/>
      <w:marTop w:val="0"/>
      <w:marBottom w:val="0"/>
      <w:divBdr>
        <w:top w:val="none" w:sz="0" w:space="0" w:color="auto"/>
        <w:left w:val="none" w:sz="0" w:space="0" w:color="auto"/>
        <w:bottom w:val="none" w:sz="0" w:space="0" w:color="auto"/>
        <w:right w:val="none" w:sz="0" w:space="0" w:color="auto"/>
      </w:divBdr>
    </w:div>
    <w:div w:id="649211615">
      <w:bodyDiv w:val="1"/>
      <w:marLeft w:val="0"/>
      <w:marRight w:val="0"/>
      <w:marTop w:val="0"/>
      <w:marBottom w:val="0"/>
      <w:divBdr>
        <w:top w:val="none" w:sz="0" w:space="0" w:color="auto"/>
        <w:left w:val="none" w:sz="0" w:space="0" w:color="auto"/>
        <w:bottom w:val="none" w:sz="0" w:space="0" w:color="auto"/>
        <w:right w:val="none" w:sz="0" w:space="0" w:color="auto"/>
      </w:divBdr>
    </w:div>
    <w:div w:id="672756968">
      <w:bodyDiv w:val="1"/>
      <w:marLeft w:val="0"/>
      <w:marRight w:val="0"/>
      <w:marTop w:val="0"/>
      <w:marBottom w:val="0"/>
      <w:divBdr>
        <w:top w:val="none" w:sz="0" w:space="0" w:color="auto"/>
        <w:left w:val="none" w:sz="0" w:space="0" w:color="auto"/>
        <w:bottom w:val="none" w:sz="0" w:space="0" w:color="auto"/>
        <w:right w:val="none" w:sz="0" w:space="0" w:color="auto"/>
      </w:divBdr>
    </w:div>
    <w:div w:id="678971557">
      <w:bodyDiv w:val="1"/>
      <w:marLeft w:val="0"/>
      <w:marRight w:val="0"/>
      <w:marTop w:val="0"/>
      <w:marBottom w:val="0"/>
      <w:divBdr>
        <w:top w:val="none" w:sz="0" w:space="0" w:color="auto"/>
        <w:left w:val="none" w:sz="0" w:space="0" w:color="auto"/>
        <w:bottom w:val="none" w:sz="0" w:space="0" w:color="auto"/>
        <w:right w:val="none" w:sz="0" w:space="0" w:color="auto"/>
      </w:divBdr>
    </w:div>
    <w:div w:id="681474089">
      <w:bodyDiv w:val="1"/>
      <w:marLeft w:val="0"/>
      <w:marRight w:val="0"/>
      <w:marTop w:val="0"/>
      <w:marBottom w:val="0"/>
      <w:divBdr>
        <w:top w:val="none" w:sz="0" w:space="0" w:color="auto"/>
        <w:left w:val="none" w:sz="0" w:space="0" w:color="auto"/>
        <w:bottom w:val="none" w:sz="0" w:space="0" w:color="auto"/>
        <w:right w:val="none" w:sz="0" w:space="0" w:color="auto"/>
      </w:divBdr>
    </w:div>
    <w:div w:id="685329526">
      <w:bodyDiv w:val="1"/>
      <w:marLeft w:val="0"/>
      <w:marRight w:val="0"/>
      <w:marTop w:val="0"/>
      <w:marBottom w:val="0"/>
      <w:divBdr>
        <w:top w:val="none" w:sz="0" w:space="0" w:color="auto"/>
        <w:left w:val="none" w:sz="0" w:space="0" w:color="auto"/>
        <w:bottom w:val="none" w:sz="0" w:space="0" w:color="auto"/>
        <w:right w:val="none" w:sz="0" w:space="0" w:color="auto"/>
      </w:divBdr>
      <w:divsChild>
        <w:div w:id="410196513">
          <w:marLeft w:val="150"/>
          <w:marRight w:val="0"/>
          <w:marTop w:val="225"/>
          <w:marBottom w:val="720"/>
          <w:divBdr>
            <w:top w:val="none" w:sz="0" w:space="0" w:color="auto"/>
            <w:left w:val="none" w:sz="0" w:space="0" w:color="auto"/>
            <w:bottom w:val="none" w:sz="0" w:space="0" w:color="auto"/>
            <w:right w:val="none" w:sz="0" w:space="0" w:color="auto"/>
          </w:divBdr>
        </w:div>
        <w:div w:id="616983107">
          <w:marLeft w:val="0"/>
          <w:marRight w:val="0"/>
          <w:marTop w:val="0"/>
          <w:marBottom w:val="0"/>
          <w:divBdr>
            <w:top w:val="none" w:sz="0" w:space="0" w:color="auto"/>
            <w:left w:val="none" w:sz="0" w:space="0" w:color="auto"/>
            <w:bottom w:val="none" w:sz="0" w:space="0" w:color="auto"/>
            <w:right w:val="none" w:sz="0" w:space="0" w:color="auto"/>
          </w:divBdr>
          <w:divsChild>
            <w:div w:id="358436573">
              <w:marLeft w:val="0"/>
              <w:marRight w:val="0"/>
              <w:marTop w:val="0"/>
              <w:marBottom w:val="0"/>
              <w:divBdr>
                <w:top w:val="none" w:sz="0" w:space="0" w:color="auto"/>
                <w:left w:val="none" w:sz="0" w:space="0" w:color="auto"/>
                <w:bottom w:val="none" w:sz="0" w:space="0" w:color="auto"/>
                <w:right w:val="none" w:sz="0" w:space="0" w:color="auto"/>
              </w:divBdr>
            </w:div>
          </w:divsChild>
        </w:div>
        <w:div w:id="1938714532">
          <w:marLeft w:val="0"/>
          <w:marRight w:val="0"/>
          <w:marTop w:val="225"/>
          <w:marBottom w:val="150"/>
          <w:divBdr>
            <w:top w:val="none" w:sz="0" w:space="0" w:color="auto"/>
            <w:left w:val="none" w:sz="0" w:space="0" w:color="auto"/>
            <w:bottom w:val="none" w:sz="0" w:space="0" w:color="auto"/>
            <w:right w:val="none" w:sz="0" w:space="0" w:color="auto"/>
          </w:divBdr>
        </w:div>
      </w:divsChild>
    </w:div>
    <w:div w:id="695156311">
      <w:bodyDiv w:val="1"/>
      <w:marLeft w:val="0"/>
      <w:marRight w:val="0"/>
      <w:marTop w:val="0"/>
      <w:marBottom w:val="0"/>
      <w:divBdr>
        <w:top w:val="none" w:sz="0" w:space="0" w:color="auto"/>
        <w:left w:val="none" w:sz="0" w:space="0" w:color="auto"/>
        <w:bottom w:val="none" w:sz="0" w:space="0" w:color="auto"/>
        <w:right w:val="none" w:sz="0" w:space="0" w:color="auto"/>
      </w:divBdr>
    </w:div>
    <w:div w:id="700017324">
      <w:bodyDiv w:val="1"/>
      <w:marLeft w:val="0"/>
      <w:marRight w:val="0"/>
      <w:marTop w:val="0"/>
      <w:marBottom w:val="0"/>
      <w:divBdr>
        <w:top w:val="none" w:sz="0" w:space="0" w:color="auto"/>
        <w:left w:val="none" w:sz="0" w:space="0" w:color="auto"/>
        <w:bottom w:val="none" w:sz="0" w:space="0" w:color="auto"/>
        <w:right w:val="none" w:sz="0" w:space="0" w:color="auto"/>
      </w:divBdr>
    </w:div>
    <w:div w:id="707410651">
      <w:bodyDiv w:val="1"/>
      <w:marLeft w:val="0"/>
      <w:marRight w:val="0"/>
      <w:marTop w:val="0"/>
      <w:marBottom w:val="0"/>
      <w:divBdr>
        <w:top w:val="none" w:sz="0" w:space="0" w:color="auto"/>
        <w:left w:val="none" w:sz="0" w:space="0" w:color="auto"/>
        <w:bottom w:val="none" w:sz="0" w:space="0" w:color="auto"/>
        <w:right w:val="none" w:sz="0" w:space="0" w:color="auto"/>
      </w:divBdr>
    </w:div>
    <w:div w:id="708067602">
      <w:bodyDiv w:val="1"/>
      <w:marLeft w:val="0"/>
      <w:marRight w:val="0"/>
      <w:marTop w:val="0"/>
      <w:marBottom w:val="0"/>
      <w:divBdr>
        <w:top w:val="none" w:sz="0" w:space="0" w:color="auto"/>
        <w:left w:val="none" w:sz="0" w:space="0" w:color="auto"/>
        <w:bottom w:val="none" w:sz="0" w:space="0" w:color="auto"/>
        <w:right w:val="none" w:sz="0" w:space="0" w:color="auto"/>
      </w:divBdr>
    </w:div>
    <w:div w:id="709956802">
      <w:bodyDiv w:val="1"/>
      <w:marLeft w:val="0"/>
      <w:marRight w:val="0"/>
      <w:marTop w:val="0"/>
      <w:marBottom w:val="0"/>
      <w:divBdr>
        <w:top w:val="none" w:sz="0" w:space="0" w:color="auto"/>
        <w:left w:val="none" w:sz="0" w:space="0" w:color="auto"/>
        <w:bottom w:val="none" w:sz="0" w:space="0" w:color="auto"/>
        <w:right w:val="none" w:sz="0" w:space="0" w:color="auto"/>
      </w:divBdr>
    </w:div>
    <w:div w:id="711459032">
      <w:bodyDiv w:val="1"/>
      <w:marLeft w:val="0"/>
      <w:marRight w:val="0"/>
      <w:marTop w:val="0"/>
      <w:marBottom w:val="0"/>
      <w:divBdr>
        <w:top w:val="none" w:sz="0" w:space="0" w:color="auto"/>
        <w:left w:val="none" w:sz="0" w:space="0" w:color="auto"/>
        <w:bottom w:val="none" w:sz="0" w:space="0" w:color="auto"/>
        <w:right w:val="none" w:sz="0" w:space="0" w:color="auto"/>
      </w:divBdr>
    </w:div>
    <w:div w:id="712191289">
      <w:bodyDiv w:val="1"/>
      <w:marLeft w:val="0"/>
      <w:marRight w:val="0"/>
      <w:marTop w:val="0"/>
      <w:marBottom w:val="0"/>
      <w:divBdr>
        <w:top w:val="none" w:sz="0" w:space="0" w:color="auto"/>
        <w:left w:val="none" w:sz="0" w:space="0" w:color="auto"/>
        <w:bottom w:val="none" w:sz="0" w:space="0" w:color="auto"/>
        <w:right w:val="none" w:sz="0" w:space="0" w:color="auto"/>
      </w:divBdr>
    </w:div>
    <w:div w:id="716663013">
      <w:bodyDiv w:val="1"/>
      <w:marLeft w:val="0"/>
      <w:marRight w:val="0"/>
      <w:marTop w:val="0"/>
      <w:marBottom w:val="0"/>
      <w:divBdr>
        <w:top w:val="none" w:sz="0" w:space="0" w:color="auto"/>
        <w:left w:val="none" w:sz="0" w:space="0" w:color="auto"/>
        <w:bottom w:val="none" w:sz="0" w:space="0" w:color="auto"/>
        <w:right w:val="none" w:sz="0" w:space="0" w:color="auto"/>
      </w:divBdr>
    </w:div>
    <w:div w:id="721903199">
      <w:bodyDiv w:val="1"/>
      <w:marLeft w:val="0"/>
      <w:marRight w:val="0"/>
      <w:marTop w:val="0"/>
      <w:marBottom w:val="0"/>
      <w:divBdr>
        <w:top w:val="none" w:sz="0" w:space="0" w:color="auto"/>
        <w:left w:val="none" w:sz="0" w:space="0" w:color="auto"/>
        <w:bottom w:val="none" w:sz="0" w:space="0" w:color="auto"/>
        <w:right w:val="none" w:sz="0" w:space="0" w:color="auto"/>
      </w:divBdr>
    </w:div>
    <w:div w:id="723991668">
      <w:bodyDiv w:val="1"/>
      <w:marLeft w:val="0"/>
      <w:marRight w:val="0"/>
      <w:marTop w:val="0"/>
      <w:marBottom w:val="0"/>
      <w:divBdr>
        <w:top w:val="none" w:sz="0" w:space="0" w:color="auto"/>
        <w:left w:val="none" w:sz="0" w:space="0" w:color="auto"/>
        <w:bottom w:val="none" w:sz="0" w:space="0" w:color="auto"/>
        <w:right w:val="none" w:sz="0" w:space="0" w:color="auto"/>
      </w:divBdr>
    </w:div>
    <w:div w:id="727262976">
      <w:bodyDiv w:val="1"/>
      <w:marLeft w:val="0"/>
      <w:marRight w:val="0"/>
      <w:marTop w:val="0"/>
      <w:marBottom w:val="0"/>
      <w:divBdr>
        <w:top w:val="none" w:sz="0" w:space="0" w:color="auto"/>
        <w:left w:val="none" w:sz="0" w:space="0" w:color="auto"/>
        <w:bottom w:val="none" w:sz="0" w:space="0" w:color="auto"/>
        <w:right w:val="none" w:sz="0" w:space="0" w:color="auto"/>
      </w:divBdr>
    </w:div>
    <w:div w:id="729110734">
      <w:bodyDiv w:val="1"/>
      <w:marLeft w:val="0"/>
      <w:marRight w:val="0"/>
      <w:marTop w:val="0"/>
      <w:marBottom w:val="0"/>
      <w:divBdr>
        <w:top w:val="none" w:sz="0" w:space="0" w:color="auto"/>
        <w:left w:val="none" w:sz="0" w:space="0" w:color="auto"/>
        <w:bottom w:val="none" w:sz="0" w:space="0" w:color="auto"/>
        <w:right w:val="none" w:sz="0" w:space="0" w:color="auto"/>
      </w:divBdr>
    </w:div>
    <w:div w:id="730274662">
      <w:bodyDiv w:val="1"/>
      <w:marLeft w:val="0"/>
      <w:marRight w:val="0"/>
      <w:marTop w:val="0"/>
      <w:marBottom w:val="0"/>
      <w:divBdr>
        <w:top w:val="none" w:sz="0" w:space="0" w:color="auto"/>
        <w:left w:val="none" w:sz="0" w:space="0" w:color="auto"/>
        <w:bottom w:val="none" w:sz="0" w:space="0" w:color="auto"/>
        <w:right w:val="none" w:sz="0" w:space="0" w:color="auto"/>
      </w:divBdr>
    </w:div>
    <w:div w:id="731461833">
      <w:bodyDiv w:val="1"/>
      <w:marLeft w:val="0"/>
      <w:marRight w:val="0"/>
      <w:marTop w:val="0"/>
      <w:marBottom w:val="0"/>
      <w:divBdr>
        <w:top w:val="none" w:sz="0" w:space="0" w:color="auto"/>
        <w:left w:val="none" w:sz="0" w:space="0" w:color="auto"/>
        <w:bottom w:val="none" w:sz="0" w:space="0" w:color="auto"/>
        <w:right w:val="none" w:sz="0" w:space="0" w:color="auto"/>
      </w:divBdr>
    </w:div>
    <w:div w:id="745226510">
      <w:bodyDiv w:val="1"/>
      <w:marLeft w:val="0"/>
      <w:marRight w:val="0"/>
      <w:marTop w:val="0"/>
      <w:marBottom w:val="0"/>
      <w:divBdr>
        <w:top w:val="none" w:sz="0" w:space="0" w:color="auto"/>
        <w:left w:val="none" w:sz="0" w:space="0" w:color="auto"/>
        <w:bottom w:val="none" w:sz="0" w:space="0" w:color="auto"/>
        <w:right w:val="none" w:sz="0" w:space="0" w:color="auto"/>
      </w:divBdr>
    </w:div>
    <w:div w:id="747846638">
      <w:bodyDiv w:val="1"/>
      <w:marLeft w:val="0"/>
      <w:marRight w:val="0"/>
      <w:marTop w:val="0"/>
      <w:marBottom w:val="0"/>
      <w:divBdr>
        <w:top w:val="none" w:sz="0" w:space="0" w:color="auto"/>
        <w:left w:val="none" w:sz="0" w:space="0" w:color="auto"/>
        <w:bottom w:val="none" w:sz="0" w:space="0" w:color="auto"/>
        <w:right w:val="none" w:sz="0" w:space="0" w:color="auto"/>
      </w:divBdr>
    </w:div>
    <w:div w:id="748037175">
      <w:bodyDiv w:val="1"/>
      <w:marLeft w:val="0"/>
      <w:marRight w:val="0"/>
      <w:marTop w:val="0"/>
      <w:marBottom w:val="0"/>
      <w:divBdr>
        <w:top w:val="none" w:sz="0" w:space="0" w:color="auto"/>
        <w:left w:val="none" w:sz="0" w:space="0" w:color="auto"/>
        <w:bottom w:val="none" w:sz="0" w:space="0" w:color="auto"/>
        <w:right w:val="none" w:sz="0" w:space="0" w:color="auto"/>
      </w:divBdr>
    </w:div>
    <w:div w:id="749502370">
      <w:bodyDiv w:val="1"/>
      <w:marLeft w:val="0"/>
      <w:marRight w:val="0"/>
      <w:marTop w:val="0"/>
      <w:marBottom w:val="0"/>
      <w:divBdr>
        <w:top w:val="none" w:sz="0" w:space="0" w:color="auto"/>
        <w:left w:val="none" w:sz="0" w:space="0" w:color="auto"/>
        <w:bottom w:val="none" w:sz="0" w:space="0" w:color="auto"/>
        <w:right w:val="none" w:sz="0" w:space="0" w:color="auto"/>
      </w:divBdr>
    </w:div>
    <w:div w:id="760025062">
      <w:bodyDiv w:val="1"/>
      <w:marLeft w:val="0"/>
      <w:marRight w:val="0"/>
      <w:marTop w:val="0"/>
      <w:marBottom w:val="0"/>
      <w:divBdr>
        <w:top w:val="none" w:sz="0" w:space="0" w:color="auto"/>
        <w:left w:val="none" w:sz="0" w:space="0" w:color="auto"/>
        <w:bottom w:val="none" w:sz="0" w:space="0" w:color="auto"/>
        <w:right w:val="none" w:sz="0" w:space="0" w:color="auto"/>
      </w:divBdr>
    </w:div>
    <w:div w:id="768041544">
      <w:bodyDiv w:val="1"/>
      <w:marLeft w:val="0"/>
      <w:marRight w:val="0"/>
      <w:marTop w:val="0"/>
      <w:marBottom w:val="0"/>
      <w:divBdr>
        <w:top w:val="none" w:sz="0" w:space="0" w:color="auto"/>
        <w:left w:val="none" w:sz="0" w:space="0" w:color="auto"/>
        <w:bottom w:val="none" w:sz="0" w:space="0" w:color="auto"/>
        <w:right w:val="none" w:sz="0" w:space="0" w:color="auto"/>
      </w:divBdr>
    </w:div>
    <w:div w:id="771124606">
      <w:bodyDiv w:val="1"/>
      <w:marLeft w:val="0"/>
      <w:marRight w:val="0"/>
      <w:marTop w:val="0"/>
      <w:marBottom w:val="0"/>
      <w:divBdr>
        <w:top w:val="none" w:sz="0" w:space="0" w:color="auto"/>
        <w:left w:val="none" w:sz="0" w:space="0" w:color="auto"/>
        <w:bottom w:val="none" w:sz="0" w:space="0" w:color="auto"/>
        <w:right w:val="none" w:sz="0" w:space="0" w:color="auto"/>
      </w:divBdr>
    </w:div>
    <w:div w:id="778990333">
      <w:bodyDiv w:val="1"/>
      <w:marLeft w:val="0"/>
      <w:marRight w:val="0"/>
      <w:marTop w:val="0"/>
      <w:marBottom w:val="0"/>
      <w:divBdr>
        <w:top w:val="none" w:sz="0" w:space="0" w:color="auto"/>
        <w:left w:val="none" w:sz="0" w:space="0" w:color="auto"/>
        <w:bottom w:val="none" w:sz="0" w:space="0" w:color="auto"/>
        <w:right w:val="none" w:sz="0" w:space="0" w:color="auto"/>
      </w:divBdr>
    </w:div>
    <w:div w:id="781189710">
      <w:bodyDiv w:val="1"/>
      <w:marLeft w:val="0"/>
      <w:marRight w:val="0"/>
      <w:marTop w:val="0"/>
      <w:marBottom w:val="0"/>
      <w:divBdr>
        <w:top w:val="none" w:sz="0" w:space="0" w:color="auto"/>
        <w:left w:val="none" w:sz="0" w:space="0" w:color="auto"/>
        <w:bottom w:val="none" w:sz="0" w:space="0" w:color="auto"/>
        <w:right w:val="none" w:sz="0" w:space="0" w:color="auto"/>
      </w:divBdr>
    </w:div>
    <w:div w:id="782114853">
      <w:bodyDiv w:val="1"/>
      <w:marLeft w:val="0"/>
      <w:marRight w:val="0"/>
      <w:marTop w:val="0"/>
      <w:marBottom w:val="0"/>
      <w:divBdr>
        <w:top w:val="none" w:sz="0" w:space="0" w:color="auto"/>
        <w:left w:val="none" w:sz="0" w:space="0" w:color="auto"/>
        <w:bottom w:val="none" w:sz="0" w:space="0" w:color="auto"/>
        <w:right w:val="none" w:sz="0" w:space="0" w:color="auto"/>
      </w:divBdr>
    </w:div>
    <w:div w:id="785470916">
      <w:bodyDiv w:val="1"/>
      <w:marLeft w:val="0"/>
      <w:marRight w:val="0"/>
      <w:marTop w:val="0"/>
      <w:marBottom w:val="0"/>
      <w:divBdr>
        <w:top w:val="none" w:sz="0" w:space="0" w:color="auto"/>
        <w:left w:val="none" w:sz="0" w:space="0" w:color="auto"/>
        <w:bottom w:val="none" w:sz="0" w:space="0" w:color="auto"/>
        <w:right w:val="none" w:sz="0" w:space="0" w:color="auto"/>
      </w:divBdr>
    </w:div>
    <w:div w:id="788355670">
      <w:bodyDiv w:val="1"/>
      <w:marLeft w:val="0"/>
      <w:marRight w:val="0"/>
      <w:marTop w:val="0"/>
      <w:marBottom w:val="0"/>
      <w:divBdr>
        <w:top w:val="none" w:sz="0" w:space="0" w:color="auto"/>
        <w:left w:val="none" w:sz="0" w:space="0" w:color="auto"/>
        <w:bottom w:val="none" w:sz="0" w:space="0" w:color="auto"/>
        <w:right w:val="none" w:sz="0" w:space="0" w:color="auto"/>
      </w:divBdr>
    </w:div>
    <w:div w:id="791629908">
      <w:bodyDiv w:val="1"/>
      <w:marLeft w:val="0"/>
      <w:marRight w:val="0"/>
      <w:marTop w:val="0"/>
      <w:marBottom w:val="0"/>
      <w:divBdr>
        <w:top w:val="none" w:sz="0" w:space="0" w:color="auto"/>
        <w:left w:val="none" w:sz="0" w:space="0" w:color="auto"/>
        <w:bottom w:val="none" w:sz="0" w:space="0" w:color="auto"/>
        <w:right w:val="none" w:sz="0" w:space="0" w:color="auto"/>
      </w:divBdr>
    </w:div>
    <w:div w:id="794450393">
      <w:bodyDiv w:val="1"/>
      <w:marLeft w:val="0"/>
      <w:marRight w:val="0"/>
      <w:marTop w:val="0"/>
      <w:marBottom w:val="0"/>
      <w:divBdr>
        <w:top w:val="none" w:sz="0" w:space="0" w:color="auto"/>
        <w:left w:val="none" w:sz="0" w:space="0" w:color="auto"/>
        <w:bottom w:val="none" w:sz="0" w:space="0" w:color="auto"/>
        <w:right w:val="none" w:sz="0" w:space="0" w:color="auto"/>
      </w:divBdr>
    </w:div>
    <w:div w:id="795952503">
      <w:bodyDiv w:val="1"/>
      <w:marLeft w:val="0"/>
      <w:marRight w:val="0"/>
      <w:marTop w:val="0"/>
      <w:marBottom w:val="0"/>
      <w:divBdr>
        <w:top w:val="none" w:sz="0" w:space="0" w:color="auto"/>
        <w:left w:val="none" w:sz="0" w:space="0" w:color="auto"/>
        <w:bottom w:val="none" w:sz="0" w:space="0" w:color="auto"/>
        <w:right w:val="none" w:sz="0" w:space="0" w:color="auto"/>
      </w:divBdr>
    </w:div>
    <w:div w:id="806321913">
      <w:bodyDiv w:val="1"/>
      <w:marLeft w:val="0"/>
      <w:marRight w:val="0"/>
      <w:marTop w:val="0"/>
      <w:marBottom w:val="0"/>
      <w:divBdr>
        <w:top w:val="none" w:sz="0" w:space="0" w:color="auto"/>
        <w:left w:val="none" w:sz="0" w:space="0" w:color="auto"/>
        <w:bottom w:val="none" w:sz="0" w:space="0" w:color="auto"/>
        <w:right w:val="none" w:sz="0" w:space="0" w:color="auto"/>
      </w:divBdr>
    </w:div>
    <w:div w:id="809789719">
      <w:bodyDiv w:val="1"/>
      <w:marLeft w:val="0"/>
      <w:marRight w:val="0"/>
      <w:marTop w:val="0"/>
      <w:marBottom w:val="0"/>
      <w:divBdr>
        <w:top w:val="none" w:sz="0" w:space="0" w:color="auto"/>
        <w:left w:val="none" w:sz="0" w:space="0" w:color="auto"/>
        <w:bottom w:val="none" w:sz="0" w:space="0" w:color="auto"/>
        <w:right w:val="none" w:sz="0" w:space="0" w:color="auto"/>
      </w:divBdr>
    </w:div>
    <w:div w:id="822088600">
      <w:bodyDiv w:val="1"/>
      <w:marLeft w:val="0"/>
      <w:marRight w:val="0"/>
      <w:marTop w:val="0"/>
      <w:marBottom w:val="0"/>
      <w:divBdr>
        <w:top w:val="none" w:sz="0" w:space="0" w:color="auto"/>
        <w:left w:val="none" w:sz="0" w:space="0" w:color="auto"/>
        <w:bottom w:val="none" w:sz="0" w:space="0" w:color="auto"/>
        <w:right w:val="none" w:sz="0" w:space="0" w:color="auto"/>
      </w:divBdr>
    </w:div>
    <w:div w:id="828597230">
      <w:bodyDiv w:val="1"/>
      <w:marLeft w:val="0"/>
      <w:marRight w:val="0"/>
      <w:marTop w:val="0"/>
      <w:marBottom w:val="0"/>
      <w:divBdr>
        <w:top w:val="none" w:sz="0" w:space="0" w:color="auto"/>
        <w:left w:val="none" w:sz="0" w:space="0" w:color="auto"/>
        <w:bottom w:val="none" w:sz="0" w:space="0" w:color="auto"/>
        <w:right w:val="none" w:sz="0" w:space="0" w:color="auto"/>
      </w:divBdr>
    </w:div>
    <w:div w:id="832600101">
      <w:bodyDiv w:val="1"/>
      <w:marLeft w:val="0"/>
      <w:marRight w:val="0"/>
      <w:marTop w:val="0"/>
      <w:marBottom w:val="0"/>
      <w:divBdr>
        <w:top w:val="none" w:sz="0" w:space="0" w:color="auto"/>
        <w:left w:val="none" w:sz="0" w:space="0" w:color="auto"/>
        <w:bottom w:val="none" w:sz="0" w:space="0" w:color="auto"/>
        <w:right w:val="none" w:sz="0" w:space="0" w:color="auto"/>
      </w:divBdr>
    </w:div>
    <w:div w:id="853107658">
      <w:bodyDiv w:val="1"/>
      <w:marLeft w:val="0"/>
      <w:marRight w:val="0"/>
      <w:marTop w:val="0"/>
      <w:marBottom w:val="0"/>
      <w:divBdr>
        <w:top w:val="none" w:sz="0" w:space="0" w:color="auto"/>
        <w:left w:val="none" w:sz="0" w:space="0" w:color="auto"/>
        <w:bottom w:val="none" w:sz="0" w:space="0" w:color="auto"/>
        <w:right w:val="none" w:sz="0" w:space="0" w:color="auto"/>
      </w:divBdr>
    </w:div>
    <w:div w:id="859124577">
      <w:bodyDiv w:val="1"/>
      <w:marLeft w:val="0"/>
      <w:marRight w:val="0"/>
      <w:marTop w:val="0"/>
      <w:marBottom w:val="0"/>
      <w:divBdr>
        <w:top w:val="none" w:sz="0" w:space="0" w:color="auto"/>
        <w:left w:val="none" w:sz="0" w:space="0" w:color="auto"/>
        <w:bottom w:val="none" w:sz="0" w:space="0" w:color="auto"/>
        <w:right w:val="none" w:sz="0" w:space="0" w:color="auto"/>
      </w:divBdr>
    </w:div>
    <w:div w:id="860709198">
      <w:bodyDiv w:val="1"/>
      <w:marLeft w:val="0"/>
      <w:marRight w:val="0"/>
      <w:marTop w:val="0"/>
      <w:marBottom w:val="0"/>
      <w:divBdr>
        <w:top w:val="none" w:sz="0" w:space="0" w:color="auto"/>
        <w:left w:val="none" w:sz="0" w:space="0" w:color="auto"/>
        <w:bottom w:val="none" w:sz="0" w:space="0" w:color="auto"/>
        <w:right w:val="none" w:sz="0" w:space="0" w:color="auto"/>
      </w:divBdr>
    </w:div>
    <w:div w:id="861557708">
      <w:bodyDiv w:val="1"/>
      <w:marLeft w:val="0"/>
      <w:marRight w:val="0"/>
      <w:marTop w:val="0"/>
      <w:marBottom w:val="0"/>
      <w:divBdr>
        <w:top w:val="none" w:sz="0" w:space="0" w:color="auto"/>
        <w:left w:val="none" w:sz="0" w:space="0" w:color="auto"/>
        <w:bottom w:val="none" w:sz="0" w:space="0" w:color="auto"/>
        <w:right w:val="none" w:sz="0" w:space="0" w:color="auto"/>
      </w:divBdr>
    </w:div>
    <w:div w:id="862939092">
      <w:bodyDiv w:val="1"/>
      <w:marLeft w:val="0"/>
      <w:marRight w:val="0"/>
      <w:marTop w:val="0"/>
      <w:marBottom w:val="0"/>
      <w:divBdr>
        <w:top w:val="none" w:sz="0" w:space="0" w:color="auto"/>
        <w:left w:val="none" w:sz="0" w:space="0" w:color="auto"/>
        <w:bottom w:val="none" w:sz="0" w:space="0" w:color="auto"/>
        <w:right w:val="none" w:sz="0" w:space="0" w:color="auto"/>
      </w:divBdr>
    </w:div>
    <w:div w:id="863245549">
      <w:bodyDiv w:val="1"/>
      <w:marLeft w:val="0"/>
      <w:marRight w:val="0"/>
      <w:marTop w:val="0"/>
      <w:marBottom w:val="0"/>
      <w:divBdr>
        <w:top w:val="none" w:sz="0" w:space="0" w:color="auto"/>
        <w:left w:val="none" w:sz="0" w:space="0" w:color="auto"/>
        <w:bottom w:val="none" w:sz="0" w:space="0" w:color="auto"/>
        <w:right w:val="none" w:sz="0" w:space="0" w:color="auto"/>
      </w:divBdr>
    </w:div>
    <w:div w:id="863521766">
      <w:bodyDiv w:val="1"/>
      <w:marLeft w:val="0"/>
      <w:marRight w:val="0"/>
      <w:marTop w:val="0"/>
      <w:marBottom w:val="0"/>
      <w:divBdr>
        <w:top w:val="none" w:sz="0" w:space="0" w:color="auto"/>
        <w:left w:val="none" w:sz="0" w:space="0" w:color="auto"/>
        <w:bottom w:val="none" w:sz="0" w:space="0" w:color="auto"/>
        <w:right w:val="none" w:sz="0" w:space="0" w:color="auto"/>
      </w:divBdr>
    </w:div>
    <w:div w:id="890727356">
      <w:bodyDiv w:val="1"/>
      <w:marLeft w:val="0"/>
      <w:marRight w:val="0"/>
      <w:marTop w:val="0"/>
      <w:marBottom w:val="0"/>
      <w:divBdr>
        <w:top w:val="none" w:sz="0" w:space="0" w:color="auto"/>
        <w:left w:val="none" w:sz="0" w:space="0" w:color="auto"/>
        <w:bottom w:val="none" w:sz="0" w:space="0" w:color="auto"/>
        <w:right w:val="none" w:sz="0" w:space="0" w:color="auto"/>
      </w:divBdr>
    </w:div>
    <w:div w:id="891110991">
      <w:bodyDiv w:val="1"/>
      <w:marLeft w:val="0"/>
      <w:marRight w:val="0"/>
      <w:marTop w:val="0"/>
      <w:marBottom w:val="0"/>
      <w:divBdr>
        <w:top w:val="none" w:sz="0" w:space="0" w:color="auto"/>
        <w:left w:val="none" w:sz="0" w:space="0" w:color="auto"/>
        <w:bottom w:val="none" w:sz="0" w:space="0" w:color="auto"/>
        <w:right w:val="none" w:sz="0" w:space="0" w:color="auto"/>
      </w:divBdr>
    </w:div>
    <w:div w:id="896864930">
      <w:bodyDiv w:val="1"/>
      <w:marLeft w:val="0"/>
      <w:marRight w:val="0"/>
      <w:marTop w:val="0"/>
      <w:marBottom w:val="0"/>
      <w:divBdr>
        <w:top w:val="none" w:sz="0" w:space="0" w:color="auto"/>
        <w:left w:val="none" w:sz="0" w:space="0" w:color="auto"/>
        <w:bottom w:val="none" w:sz="0" w:space="0" w:color="auto"/>
        <w:right w:val="none" w:sz="0" w:space="0" w:color="auto"/>
      </w:divBdr>
    </w:div>
    <w:div w:id="906106983">
      <w:bodyDiv w:val="1"/>
      <w:marLeft w:val="0"/>
      <w:marRight w:val="0"/>
      <w:marTop w:val="0"/>
      <w:marBottom w:val="0"/>
      <w:divBdr>
        <w:top w:val="none" w:sz="0" w:space="0" w:color="auto"/>
        <w:left w:val="none" w:sz="0" w:space="0" w:color="auto"/>
        <w:bottom w:val="none" w:sz="0" w:space="0" w:color="auto"/>
        <w:right w:val="none" w:sz="0" w:space="0" w:color="auto"/>
      </w:divBdr>
    </w:div>
    <w:div w:id="916523258">
      <w:bodyDiv w:val="1"/>
      <w:marLeft w:val="0"/>
      <w:marRight w:val="0"/>
      <w:marTop w:val="0"/>
      <w:marBottom w:val="0"/>
      <w:divBdr>
        <w:top w:val="none" w:sz="0" w:space="0" w:color="auto"/>
        <w:left w:val="none" w:sz="0" w:space="0" w:color="auto"/>
        <w:bottom w:val="none" w:sz="0" w:space="0" w:color="auto"/>
        <w:right w:val="none" w:sz="0" w:space="0" w:color="auto"/>
      </w:divBdr>
    </w:div>
    <w:div w:id="928008651">
      <w:bodyDiv w:val="1"/>
      <w:marLeft w:val="0"/>
      <w:marRight w:val="0"/>
      <w:marTop w:val="0"/>
      <w:marBottom w:val="0"/>
      <w:divBdr>
        <w:top w:val="none" w:sz="0" w:space="0" w:color="auto"/>
        <w:left w:val="none" w:sz="0" w:space="0" w:color="auto"/>
        <w:bottom w:val="none" w:sz="0" w:space="0" w:color="auto"/>
        <w:right w:val="none" w:sz="0" w:space="0" w:color="auto"/>
      </w:divBdr>
    </w:div>
    <w:div w:id="933710402">
      <w:bodyDiv w:val="1"/>
      <w:marLeft w:val="0"/>
      <w:marRight w:val="0"/>
      <w:marTop w:val="0"/>
      <w:marBottom w:val="0"/>
      <w:divBdr>
        <w:top w:val="none" w:sz="0" w:space="0" w:color="auto"/>
        <w:left w:val="none" w:sz="0" w:space="0" w:color="auto"/>
        <w:bottom w:val="none" w:sz="0" w:space="0" w:color="auto"/>
        <w:right w:val="none" w:sz="0" w:space="0" w:color="auto"/>
      </w:divBdr>
    </w:div>
    <w:div w:id="935551716">
      <w:bodyDiv w:val="1"/>
      <w:marLeft w:val="0"/>
      <w:marRight w:val="0"/>
      <w:marTop w:val="0"/>
      <w:marBottom w:val="0"/>
      <w:divBdr>
        <w:top w:val="none" w:sz="0" w:space="0" w:color="auto"/>
        <w:left w:val="none" w:sz="0" w:space="0" w:color="auto"/>
        <w:bottom w:val="none" w:sz="0" w:space="0" w:color="auto"/>
        <w:right w:val="none" w:sz="0" w:space="0" w:color="auto"/>
      </w:divBdr>
    </w:div>
    <w:div w:id="936138496">
      <w:bodyDiv w:val="1"/>
      <w:marLeft w:val="0"/>
      <w:marRight w:val="0"/>
      <w:marTop w:val="0"/>
      <w:marBottom w:val="0"/>
      <w:divBdr>
        <w:top w:val="none" w:sz="0" w:space="0" w:color="auto"/>
        <w:left w:val="none" w:sz="0" w:space="0" w:color="auto"/>
        <w:bottom w:val="none" w:sz="0" w:space="0" w:color="auto"/>
        <w:right w:val="none" w:sz="0" w:space="0" w:color="auto"/>
      </w:divBdr>
    </w:div>
    <w:div w:id="943921446">
      <w:bodyDiv w:val="1"/>
      <w:marLeft w:val="0"/>
      <w:marRight w:val="0"/>
      <w:marTop w:val="0"/>
      <w:marBottom w:val="0"/>
      <w:divBdr>
        <w:top w:val="none" w:sz="0" w:space="0" w:color="auto"/>
        <w:left w:val="none" w:sz="0" w:space="0" w:color="auto"/>
        <w:bottom w:val="none" w:sz="0" w:space="0" w:color="auto"/>
        <w:right w:val="none" w:sz="0" w:space="0" w:color="auto"/>
      </w:divBdr>
    </w:div>
    <w:div w:id="944993805">
      <w:bodyDiv w:val="1"/>
      <w:marLeft w:val="0"/>
      <w:marRight w:val="0"/>
      <w:marTop w:val="0"/>
      <w:marBottom w:val="0"/>
      <w:divBdr>
        <w:top w:val="none" w:sz="0" w:space="0" w:color="auto"/>
        <w:left w:val="none" w:sz="0" w:space="0" w:color="auto"/>
        <w:bottom w:val="none" w:sz="0" w:space="0" w:color="auto"/>
        <w:right w:val="none" w:sz="0" w:space="0" w:color="auto"/>
      </w:divBdr>
    </w:div>
    <w:div w:id="954480889">
      <w:bodyDiv w:val="1"/>
      <w:marLeft w:val="0"/>
      <w:marRight w:val="0"/>
      <w:marTop w:val="0"/>
      <w:marBottom w:val="0"/>
      <w:divBdr>
        <w:top w:val="none" w:sz="0" w:space="0" w:color="auto"/>
        <w:left w:val="none" w:sz="0" w:space="0" w:color="auto"/>
        <w:bottom w:val="none" w:sz="0" w:space="0" w:color="auto"/>
        <w:right w:val="none" w:sz="0" w:space="0" w:color="auto"/>
      </w:divBdr>
    </w:div>
    <w:div w:id="972711190">
      <w:bodyDiv w:val="1"/>
      <w:marLeft w:val="0"/>
      <w:marRight w:val="0"/>
      <w:marTop w:val="0"/>
      <w:marBottom w:val="0"/>
      <w:divBdr>
        <w:top w:val="none" w:sz="0" w:space="0" w:color="auto"/>
        <w:left w:val="none" w:sz="0" w:space="0" w:color="auto"/>
        <w:bottom w:val="none" w:sz="0" w:space="0" w:color="auto"/>
        <w:right w:val="none" w:sz="0" w:space="0" w:color="auto"/>
      </w:divBdr>
    </w:div>
    <w:div w:id="973485135">
      <w:bodyDiv w:val="1"/>
      <w:marLeft w:val="0"/>
      <w:marRight w:val="0"/>
      <w:marTop w:val="0"/>
      <w:marBottom w:val="0"/>
      <w:divBdr>
        <w:top w:val="none" w:sz="0" w:space="0" w:color="auto"/>
        <w:left w:val="none" w:sz="0" w:space="0" w:color="auto"/>
        <w:bottom w:val="none" w:sz="0" w:space="0" w:color="auto"/>
        <w:right w:val="none" w:sz="0" w:space="0" w:color="auto"/>
      </w:divBdr>
    </w:div>
    <w:div w:id="973489823">
      <w:bodyDiv w:val="1"/>
      <w:marLeft w:val="0"/>
      <w:marRight w:val="0"/>
      <w:marTop w:val="0"/>
      <w:marBottom w:val="0"/>
      <w:divBdr>
        <w:top w:val="none" w:sz="0" w:space="0" w:color="auto"/>
        <w:left w:val="none" w:sz="0" w:space="0" w:color="auto"/>
        <w:bottom w:val="none" w:sz="0" w:space="0" w:color="auto"/>
        <w:right w:val="none" w:sz="0" w:space="0" w:color="auto"/>
      </w:divBdr>
    </w:div>
    <w:div w:id="981815808">
      <w:bodyDiv w:val="1"/>
      <w:marLeft w:val="0"/>
      <w:marRight w:val="0"/>
      <w:marTop w:val="0"/>
      <w:marBottom w:val="0"/>
      <w:divBdr>
        <w:top w:val="none" w:sz="0" w:space="0" w:color="auto"/>
        <w:left w:val="none" w:sz="0" w:space="0" w:color="auto"/>
        <w:bottom w:val="none" w:sz="0" w:space="0" w:color="auto"/>
        <w:right w:val="none" w:sz="0" w:space="0" w:color="auto"/>
      </w:divBdr>
    </w:div>
    <w:div w:id="982003184">
      <w:bodyDiv w:val="1"/>
      <w:marLeft w:val="0"/>
      <w:marRight w:val="0"/>
      <w:marTop w:val="0"/>
      <w:marBottom w:val="0"/>
      <w:divBdr>
        <w:top w:val="none" w:sz="0" w:space="0" w:color="auto"/>
        <w:left w:val="none" w:sz="0" w:space="0" w:color="auto"/>
        <w:bottom w:val="none" w:sz="0" w:space="0" w:color="auto"/>
        <w:right w:val="none" w:sz="0" w:space="0" w:color="auto"/>
      </w:divBdr>
    </w:div>
    <w:div w:id="986589696">
      <w:bodyDiv w:val="1"/>
      <w:marLeft w:val="0"/>
      <w:marRight w:val="0"/>
      <w:marTop w:val="0"/>
      <w:marBottom w:val="0"/>
      <w:divBdr>
        <w:top w:val="none" w:sz="0" w:space="0" w:color="auto"/>
        <w:left w:val="none" w:sz="0" w:space="0" w:color="auto"/>
        <w:bottom w:val="none" w:sz="0" w:space="0" w:color="auto"/>
        <w:right w:val="none" w:sz="0" w:space="0" w:color="auto"/>
      </w:divBdr>
    </w:div>
    <w:div w:id="987124550">
      <w:bodyDiv w:val="1"/>
      <w:marLeft w:val="0"/>
      <w:marRight w:val="0"/>
      <w:marTop w:val="0"/>
      <w:marBottom w:val="0"/>
      <w:divBdr>
        <w:top w:val="none" w:sz="0" w:space="0" w:color="auto"/>
        <w:left w:val="none" w:sz="0" w:space="0" w:color="auto"/>
        <w:bottom w:val="none" w:sz="0" w:space="0" w:color="auto"/>
        <w:right w:val="none" w:sz="0" w:space="0" w:color="auto"/>
      </w:divBdr>
    </w:div>
    <w:div w:id="990256371">
      <w:bodyDiv w:val="1"/>
      <w:marLeft w:val="0"/>
      <w:marRight w:val="0"/>
      <w:marTop w:val="0"/>
      <w:marBottom w:val="0"/>
      <w:divBdr>
        <w:top w:val="none" w:sz="0" w:space="0" w:color="auto"/>
        <w:left w:val="none" w:sz="0" w:space="0" w:color="auto"/>
        <w:bottom w:val="none" w:sz="0" w:space="0" w:color="auto"/>
        <w:right w:val="none" w:sz="0" w:space="0" w:color="auto"/>
      </w:divBdr>
    </w:div>
    <w:div w:id="993875355">
      <w:bodyDiv w:val="1"/>
      <w:marLeft w:val="0"/>
      <w:marRight w:val="0"/>
      <w:marTop w:val="0"/>
      <w:marBottom w:val="0"/>
      <w:divBdr>
        <w:top w:val="none" w:sz="0" w:space="0" w:color="auto"/>
        <w:left w:val="none" w:sz="0" w:space="0" w:color="auto"/>
        <w:bottom w:val="none" w:sz="0" w:space="0" w:color="auto"/>
        <w:right w:val="none" w:sz="0" w:space="0" w:color="auto"/>
      </w:divBdr>
    </w:div>
    <w:div w:id="997030265">
      <w:bodyDiv w:val="1"/>
      <w:marLeft w:val="0"/>
      <w:marRight w:val="0"/>
      <w:marTop w:val="0"/>
      <w:marBottom w:val="0"/>
      <w:divBdr>
        <w:top w:val="none" w:sz="0" w:space="0" w:color="auto"/>
        <w:left w:val="none" w:sz="0" w:space="0" w:color="auto"/>
        <w:bottom w:val="none" w:sz="0" w:space="0" w:color="auto"/>
        <w:right w:val="none" w:sz="0" w:space="0" w:color="auto"/>
      </w:divBdr>
    </w:div>
    <w:div w:id="999692452">
      <w:bodyDiv w:val="1"/>
      <w:marLeft w:val="0"/>
      <w:marRight w:val="0"/>
      <w:marTop w:val="0"/>
      <w:marBottom w:val="0"/>
      <w:divBdr>
        <w:top w:val="none" w:sz="0" w:space="0" w:color="auto"/>
        <w:left w:val="none" w:sz="0" w:space="0" w:color="auto"/>
        <w:bottom w:val="none" w:sz="0" w:space="0" w:color="auto"/>
        <w:right w:val="none" w:sz="0" w:space="0" w:color="auto"/>
      </w:divBdr>
    </w:div>
    <w:div w:id="1017804872">
      <w:bodyDiv w:val="1"/>
      <w:marLeft w:val="0"/>
      <w:marRight w:val="0"/>
      <w:marTop w:val="0"/>
      <w:marBottom w:val="0"/>
      <w:divBdr>
        <w:top w:val="none" w:sz="0" w:space="0" w:color="auto"/>
        <w:left w:val="none" w:sz="0" w:space="0" w:color="auto"/>
        <w:bottom w:val="none" w:sz="0" w:space="0" w:color="auto"/>
        <w:right w:val="none" w:sz="0" w:space="0" w:color="auto"/>
      </w:divBdr>
    </w:div>
    <w:div w:id="1018049155">
      <w:bodyDiv w:val="1"/>
      <w:marLeft w:val="0"/>
      <w:marRight w:val="0"/>
      <w:marTop w:val="0"/>
      <w:marBottom w:val="0"/>
      <w:divBdr>
        <w:top w:val="none" w:sz="0" w:space="0" w:color="auto"/>
        <w:left w:val="none" w:sz="0" w:space="0" w:color="auto"/>
        <w:bottom w:val="none" w:sz="0" w:space="0" w:color="auto"/>
        <w:right w:val="none" w:sz="0" w:space="0" w:color="auto"/>
      </w:divBdr>
    </w:div>
    <w:div w:id="1024135948">
      <w:bodyDiv w:val="1"/>
      <w:marLeft w:val="0"/>
      <w:marRight w:val="0"/>
      <w:marTop w:val="0"/>
      <w:marBottom w:val="0"/>
      <w:divBdr>
        <w:top w:val="none" w:sz="0" w:space="0" w:color="auto"/>
        <w:left w:val="none" w:sz="0" w:space="0" w:color="auto"/>
        <w:bottom w:val="none" w:sz="0" w:space="0" w:color="auto"/>
        <w:right w:val="none" w:sz="0" w:space="0" w:color="auto"/>
      </w:divBdr>
    </w:div>
    <w:div w:id="1032733450">
      <w:bodyDiv w:val="1"/>
      <w:marLeft w:val="0"/>
      <w:marRight w:val="0"/>
      <w:marTop w:val="0"/>
      <w:marBottom w:val="0"/>
      <w:divBdr>
        <w:top w:val="none" w:sz="0" w:space="0" w:color="auto"/>
        <w:left w:val="none" w:sz="0" w:space="0" w:color="auto"/>
        <w:bottom w:val="none" w:sz="0" w:space="0" w:color="auto"/>
        <w:right w:val="none" w:sz="0" w:space="0" w:color="auto"/>
      </w:divBdr>
    </w:div>
    <w:div w:id="1036392233">
      <w:bodyDiv w:val="1"/>
      <w:marLeft w:val="0"/>
      <w:marRight w:val="0"/>
      <w:marTop w:val="0"/>
      <w:marBottom w:val="0"/>
      <w:divBdr>
        <w:top w:val="none" w:sz="0" w:space="0" w:color="auto"/>
        <w:left w:val="none" w:sz="0" w:space="0" w:color="auto"/>
        <w:bottom w:val="none" w:sz="0" w:space="0" w:color="auto"/>
        <w:right w:val="none" w:sz="0" w:space="0" w:color="auto"/>
      </w:divBdr>
    </w:div>
    <w:div w:id="1049767601">
      <w:bodyDiv w:val="1"/>
      <w:marLeft w:val="0"/>
      <w:marRight w:val="0"/>
      <w:marTop w:val="0"/>
      <w:marBottom w:val="0"/>
      <w:divBdr>
        <w:top w:val="none" w:sz="0" w:space="0" w:color="auto"/>
        <w:left w:val="none" w:sz="0" w:space="0" w:color="auto"/>
        <w:bottom w:val="none" w:sz="0" w:space="0" w:color="auto"/>
        <w:right w:val="none" w:sz="0" w:space="0" w:color="auto"/>
      </w:divBdr>
    </w:div>
    <w:div w:id="1056852203">
      <w:bodyDiv w:val="1"/>
      <w:marLeft w:val="0"/>
      <w:marRight w:val="0"/>
      <w:marTop w:val="0"/>
      <w:marBottom w:val="0"/>
      <w:divBdr>
        <w:top w:val="none" w:sz="0" w:space="0" w:color="auto"/>
        <w:left w:val="none" w:sz="0" w:space="0" w:color="auto"/>
        <w:bottom w:val="none" w:sz="0" w:space="0" w:color="auto"/>
        <w:right w:val="none" w:sz="0" w:space="0" w:color="auto"/>
      </w:divBdr>
    </w:div>
    <w:div w:id="1058242023">
      <w:bodyDiv w:val="1"/>
      <w:marLeft w:val="0"/>
      <w:marRight w:val="0"/>
      <w:marTop w:val="0"/>
      <w:marBottom w:val="0"/>
      <w:divBdr>
        <w:top w:val="none" w:sz="0" w:space="0" w:color="auto"/>
        <w:left w:val="none" w:sz="0" w:space="0" w:color="auto"/>
        <w:bottom w:val="none" w:sz="0" w:space="0" w:color="auto"/>
        <w:right w:val="none" w:sz="0" w:space="0" w:color="auto"/>
      </w:divBdr>
    </w:div>
    <w:div w:id="1061752417">
      <w:bodyDiv w:val="1"/>
      <w:marLeft w:val="0"/>
      <w:marRight w:val="0"/>
      <w:marTop w:val="0"/>
      <w:marBottom w:val="0"/>
      <w:divBdr>
        <w:top w:val="none" w:sz="0" w:space="0" w:color="auto"/>
        <w:left w:val="none" w:sz="0" w:space="0" w:color="auto"/>
        <w:bottom w:val="none" w:sz="0" w:space="0" w:color="auto"/>
        <w:right w:val="none" w:sz="0" w:space="0" w:color="auto"/>
      </w:divBdr>
    </w:div>
    <w:div w:id="1064794496">
      <w:bodyDiv w:val="1"/>
      <w:marLeft w:val="0"/>
      <w:marRight w:val="0"/>
      <w:marTop w:val="0"/>
      <w:marBottom w:val="0"/>
      <w:divBdr>
        <w:top w:val="none" w:sz="0" w:space="0" w:color="auto"/>
        <w:left w:val="none" w:sz="0" w:space="0" w:color="auto"/>
        <w:bottom w:val="none" w:sz="0" w:space="0" w:color="auto"/>
        <w:right w:val="none" w:sz="0" w:space="0" w:color="auto"/>
      </w:divBdr>
    </w:div>
    <w:div w:id="1071849017">
      <w:bodyDiv w:val="1"/>
      <w:marLeft w:val="0"/>
      <w:marRight w:val="0"/>
      <w:marTop w:val="0"/>
      <w:marBottom w:val="0"/>
      <w:divBdr>
        <w:top w:val="none" w:sz="0" w:space="0" w:color="auto"/>
        <w:left w:val="none" w:sz="0" w:space="0" w:color="auto"/>
        <w:bottom w:val="none" w:sz="0" w:space="0" w:color="auto"/>
        <w:right w:val="none" w:sz="0" w:space="0" w:color="auto"/>
      </w:divBdr>
    </w:div>
    <w:div w:id="1075854798">
      <w:bodyDiv w:val="1"/>
      <w:marLeft w:val="0"/>
      <w:marRight w:val="0"/>
      <w:marTop w:val="0"/>
      <w:marBottom w:val="0"/>
      <w:divBdr>
        <w:top w:val="none" w:sz="0" w:space="0" w:color="auto"/>
        <w:left w:val="none" w:sz="0" w:space="0" w:color="auto"/>
        <w:bottom w:val="none" w:sz="0" w:space="0" w:color="auto"/>
        <w:right w:val="none" w:sz="0" w:space="0" w:color="auto"/>
      </w:divBdr>
    </w:div>
    <w:div w:id="1079984473">
      <w:bodyDiv w:val="1"/>
      <w:marLeft w:val="0"/>
      <w:marRight w:val="0"/>
      <w:marTop w:val="0"/>
      <w:marBottom w:val="0"/>
      <w:divBdr>
        <w:top w:val="none" w:sz="0" w:space="0" w:color="auto"/>
        <w:left w:val="none" w:sz="0" w:space="0" w:color="auto"/>
        <w:bottom w:val="none" w:sz="0" w:space="0" w:color="auto"/>
        <w:right w:val="none" w:sz="0" w:space="0" w:color="auto"/>
      </w:divBdr>
    </w:div>
    <w:div w:id="1081678200">
      <w:bodyDiv w:val="1"/>
      <w:marLeft w:val="0"/>
      <w:marRight w:val="0"/>
      <w:marTop w:val="0"/>
      <w:marBottom w:val="0"/>
      <w:divBdr>
        <w:top w:val="none" w:sz="0" w:space="0" w:color="auto"/>
        <w:left w:val="none" w:sz="0" w:space="0" w:color="auto"/>
        <w:bottom w:val="none" w:sz="0" w:space="0" w:color="auto"/>
        <w:right w:val="none" w:sz="0" w:space="0" w:color="auto"/>
      </w:divBdr>
    </w:div>
    <w:div w:id="1084648672">
      <w:bodyDiv w:val="1"/>
      <w:marLeft w:val="0"/>
      <w:marRight w:val="0"/>
      <w:marTop w:val="0"/>
      <w:marBottom w:val="0"/>
      <w:divBdr>
        <w:top w:val="none" w:sz="0" w:space="0" w:color="auto"/>
        <w:left w:val="none" w:sz="0" w:space="0" w:color="auto"/>
        <w:bottom w:val="none" w:sz="0" w:space="0" w:color="auto"/>
        <w:right w:val="none" w:sz="0" w:space="0" w:color="auto"/>
      </w:divBdr>
    </w:div>
    <w:div w:id="1102530480">
      <w:bodyDiv w:val="1"/>
      <w:marLeft w:val="0"/>
      <w:marRight w:val="0"/>
      <w:marTop w:val="0"/>
      <w:marBottom w:val="0"/>
      <w:divBdr>
        <w:top w:val="none" w:sz="0" w:space="0" w:color="auto"/>
        <w:left w:val="none" w:sz="0" w:space="0" w:color="auto"/>
        <w:bottom w:val="none" w:sz="0" w:space="0" w:color="auto"/>
        <w:right w:val="none" w:sz="0" w:space="0" w:color="auto"/>
      </w:divBdr>
    </w:div>
    <w:div w:id="1109544279">
      <w:bodyDiv w:val="1"/>
      <w:marLeft w:val="0"/>
      <w:marRight w:val="0"/>
      <w:marTop w:val="0"/>
      <w:marBottom w:val="0"/>
      <w:divBdr>
        <w:top w:val="none" w:sz="0" w:space="0" w:color="auto"/>
        <w:left w:val="none" w:sz="0" w:space="0" w:color="auto"/>
        <w:bottom w:val="none" w:sz="0" w:space="0" w:color="auto"/>
        <w:right w:val="none" w:sz="0" w:space="0" w:color="auto"/>
      </w:divBdr>
    </w:div>
    <w:div w:id="1110318439">
      <w:bodyDiv w:val="1"/>
      <w:marLeft w:val="0"/>
      <w:marRight w:val="0"/>
      <w:marTop w:val="0"/>
      <w:marBottom w:val="0"/>
      <w:divBdr>
        <w:top w:val="none" w:sz="0" w:space="0" w:color="auto"/>
        <w:left w:val="none" w:sz="0" w:space="0" w:color="auto"/>
        <w:bottom w:val="none" w:sz="0" w:space="0" w:color="auto"/>
        <w:right w:val="none" w:sz="0" w:space="0" w:color="auto"/>
      </w:divBdr>
    </w:div>
    <w:div w:id="1112432075">
      <w:bodyDiv w:val="1"/>
      <w:marLeft w:val="0"/>
      <w:marRight w:val="0"/>
      <w:marTop w:val="0"/>
      <w:marBottom w:val="0"/>
      <w:divBdr>
        <w:top w:val="none" w:sz="0" w:space="0" w:color="auto"/>
        <w:left w:val="none" w:sz="0" w:space="0" w:color="auto"/>
        <w:bottom w:val="none" w:sz="0" w:space="0" w:color="auto"/>
        <w:right w:val="none" w:sz="0" w:space="0" w:color="auto"/>
      </w:divBdr>
    </w:div>
    <w:div w:id="1114903175">
      <w:bodyDiv w:val="1"/>
      <w:marLeft w:val="0"/>
      <w:marRight w:val="0"/>
      <w:marTop w:val="0"/>
      <w:marBottom w:val="0"/>
      <w:divBdr>
        <w:top w:val="none" w:sz="0" w:space="0" w:color="auto"/>
        <w:left w:val="none" w:sz="0" w:space="0" w:color="auto"/>
        <w:bottom w:val="none" w:sz="0" w:space="0" w:color="auto"/>
        <w:right w:val="none" w:sz="0" w:space="0" w:color="auto"/>
      </w:divBdr>
    </w:div>
    <w:div w:id="1140070580">
      <w:bodyDiv w:val="1"/>
      <w:marLeft w:val="0"/>
      <w:marRight w:val="0"/>
      <w:marTop w:val="0"/>
      <w:marBottom w:val="0"/>
      <w:divBdr>
        <w:top w:val="none" w:sz="0" w:space="0" w:color="auto"/>
        <w:left w:val="none" w:sz="0" w:space="0" w:color="auto"/>
        <w:bottom w:val="none" w:sz="0" w:space="0" w:color="auto"/>
        <w:right w:val="none" w:sz="0" w:space="0" w:color="auto"/>
      </w:divBdr>
    </w:div>
    <w:div w:id="1141311505">
      <w:bodyDiv w:val="1"/>
      <w:marLeft w:val="0"/>
      <w:marRight w:val="0"/>
      <w:marTop w:val="0"/>
      <w:marBottom w:val="0"/>
      <w:divBdr>
        <w:top w:val="none" w:sz="0" w:space="0" w:color="auto"/>
        <w:left w:val="none" w:sz="0" w:space="0" w:color="auto"/>
        <w:bottom w:val="none" w:sz="0" w:space="0" w:color="auto"/>
        <w:right w:val="none" w:sz="0" w:space="0" w:color="auto"/>
      </w:divBdr>
    </w:div>
    <w:div w:id="1142238913">
      <w:bodyDiv w:val="1"/>
      <w:marLeft w:val="0"/>
      <w:marRight w:val="0"/>
      <w:marTop w:val="0"/>
      <w:marBottom w:val="0"/>
      <w:divBdr>
        <w:top w:val="none" w:sz="0" w:space="0" w:color="auto"/>
        <w:left w:val="none" w:sz="0" w:space="0" w:color="auto"/>
        <w:bottom w:val="none" w:sz="0" w:space="0" w:color="auto"/>
        <w:right w:val="none" w:sz="0" w:space="0" w:color="auto"/>
      </w:divBdr>
    </w:div>
    <w:div w:id="1148210964">
      <w:bodyDiv w:val="1"/>
      <w:marLeft w:val="0"/>
      <w:marRight w:val="0"/>
      <w:marTop w:val="0"/>
      <w:marBottom w:val="0"/>
      <w:divBdr>
        <w:top w:val="none" w:sz="0" w:space="0" w:color="auto"/>
        <w:left w:val="none" w:sz="0" w:space="0" w:color="auto"/>
        <w:bottom w:val="none" w:sz="0" w:space="0" w:color="auto"/>
        <w:right w:val="none" w:sz="0" w:space="0" w:color="auto"/>
      </w:divBdr>
    </w:div>
    <w:div w:id="1171136838">
      <w:bodyDiv w:val="1"/>
      <w:marLeft w:val="0"/>
      <w:marRight w:val="0"/>
      <w:marTop w:val="0"/>
      <w:marBottom w:val="0"/>
      <w:divBdr>
        <w:top w:val="none" w:sz="0" w:space="0" w:color="auto"/>
        <w:left w:val="none" w:sz="0" w:space="0" w:color="auto"/>
        <w:bottom w:val="none" w:sz="0" w:space="0" w:color="auto"/>
        <w:right w:val="none" w:sz="0" w:space="0" w:color="auto"/>
      </w:divBdr>
    </w:div>
    <w:div w:id="1175342621">
      <w:bodyDiv w:val="1"/>
      <w:marLeft w:val="0"/>
      <w:marRight w:val="0"/>
      <w:marTop w:val="0"/>
      <w:marBottom w:val="0"/>
      <w:divBdr>
        <w:top w:val="none" w:sz="0" w:space="0" w:color="auto"/>
        <w:left w:val="none" w:sz="0" w:space="0" w:color="auto"/>
        <w:bottom w:val="none" w:sz="0" w:space="0" w:color="auto"/>
        <w:right w:val="none" w:sz="0" w:space="0" w:color="auto"/>
      </w:divBdr>
    </w:div>
    <w:div w:id="1185827126">
      <w:bodyDiv w:val="1"/>
      <w:marLeft w:val="0"/>
      <w:marRight w:val="0"/>
      <w:marTop w:val="0"/>
      <w:marBottom w:val="0"/>
      <w:divBdr>
        <w:top w:val="none" w:sz="0" w:space="0" w:color="auto"/>
        <w:left w:val="none" w:sz="0" w:space="0" w:color="auto"/>
        <w:bottom w:val="none" w:sz="0" w:space="0" w:color="auto"/>
        <w:right w:val="none" w:sz="0" w:space="0" w:color="auto"/>
      </w:divBdr>
    </w:div>
    <w:div w:id="1199510214">
      <w:bodyDiv w:val="1"/>
      <w:marLeft w:val="0"/>
      <w:marRight w:val="0"/>
      <w:marTop w:val="0"/>
      <w:marBottom w:val="0"/>
      <w:divBdr>
        <w:top w:val="none" w:sz="0" w:space="0" w:color="auto"/>
        <w:left w:val="none" w:sz="0" w:space="0" w:color="auto"/>
        <w:bottom w:val="none" w:sz="0" w:space="0" w:color="auto"/>
        <w:right w:val="none" w:sz="0" w:space="0" w:color="auto"/>
      </w:divBdr>
    </w:div>
    <w:div w:id="1202943065">
      <w:bodyDiv w:val="1"/>
      <w:marLeft w:val="0"/>
      <w:marRight w:val="0"/>
      <w:marTop w:val="0"/>
      <w:marBottom w:val="0"/>
      <w:divBdr>
        <w:top w:val="none" w:sz="0" w:space="0" w:color="auto"/>
        <w:left w:val="none" w:sz="0" w:space="0" w:color="auto"/>
        <w:bottom w:val="none" w:sz="0" w:space="0" w:color="auto"/>
        <w:right w:val="none" w:sz="0" w:space="0" w:color="auto"/>
      </w:divBdr>
    </w:div>
    <w:div w:id="1226719564">
      <w:bodyDiv w:val="1"/>
      <w:marLeft w:val="0"/>
      <w:marRight w:val="0"/>
      <w:marTop w:val="0"/>
      <w:marBottom w:val="0"/>
      <w:divBdr>
        <w:top w:val="none" w:sz="0" w:space="0" w:color="auto"/>
        <w:left w:val="none" w:sz="0" w:space="0" w:color="auto"/>
        <w:bottom w:val="none" w:sz="0" w:space="0" w:color="auto"/>
        <w:right w:val="none" w:sz="0" w:space="0" w:color="auto"/>
      </w:divBdr>
    </w:div>
    <w:div w:id="1228802098">
      <w:bodyDiv w:val="1"/>
      <w:marLeft w:val="0"/>
      <w:marRight w:val="0"/>
      <w:marTop w:val="0"/>
      <w:marBottom w:val="0"/>
      <w:divBdr>
        <w:top w:val="none" w:sz="0" w:space="0" w:color="auto"/>
        <w:left w:val="none" w:sz="0" w:space="0" w:color="auto"/>
        <w:bottom w:val="none" w:sz="0" w:space="0" w:color="auto"/>
        <w:right w:val="none" w:sz="0" w:space="0" w:color="auto"/>
      </w:divBdr>
    </w:div>
    <w:div w:id="1241476718">
      <w:bodyDiv w:val="1"/>
      <w:marLeft w:val="0"/>
      <w:marRight w:val="0"/>
      <w:marTop w:val="0"/>
      <w:marBottom w:val="0"/>
      <w:divBdr>
        <w:top w:val="none" w:sz="0" w:space="0" w:color="auto"/>
        <w:left w:val="none" w:sz="0" w:space="0" w:color="auto"/>
        <w:bottom w:val="none" w:sz="0" w:space="0" w:color="auto"/>
        <w:right w:val="none" w:sz="0" w:space="0" w:color="auto"/>
      </w:divBdr>
    </w:div>
    <w:div w:id="1241865065">
      <w:bodyDiv w:val="1"/>
      <w:marLeft w:val="0"/>
      <w:marRight w:val="0"/>
      <w:marTop w:val="0"/>
      <w:marBottom w:val="0"/>
      <w:divBdr>
        <w:top w:val="none" w:sz="0" w:space="0" w:color="auto"/>
        <w:left w:val="none" w:sz="0" w:space="0" w:color="auto"/>
        <w:bottom w:val="none" w:sz="0" w:space="0" w:color="auto"/>
        <w:right w:val="none" w:sz="0" w:space="0" w:color="auto"/>
      </w:divBdr>
    </w:div>
    <w:div w:id="1242789074">
      <w:bodyDiv w:val="1"/>
      <w:marLeft w:val="0"/>
      <w:marRight w:val="0"/>
      <w:marTop w:val="0"/>
      <w:marBottom w:val="0"/>
      <w:divBdr>
        <w:top w:val="none" w:sz="0" w:space="0" w:color="auto"/>
        <w:left w:val="none" w:sz="0" w:space="0" w:color="auto"/>
        <w:bottom w:val="none" w:sz="0" w:space="0" w:color="auto"/>
        <w:right w:val="none" w:sz="0" w:space="0" w:color="auto"/>
      </w:divBdr>
    </w:div>
    <w:div w:id="1245994358">
      <w:bodyDiv w:val="1"/>
      <w:marLeft w:val="0"/>
      <w:marRight w:val="0"/>
      <w:marTop w:val="0"/>
      <w:marBottom w:val="0"/>
      <w:divBdr>
        <w:top w:val="none" w:sz="0" w:space="0" w:color="auto"/>
        <w:left w:val="none" w:sz="0" w:space="0" w:color="auto"/>
        <w:bottom w:val="none" w:sz="0" w:space="0" w:color="auto"/>
        <w:right w:val="none" w:sz="0" w:space="0" w:color="auto"/>
      </w:divBdr>
    </w:div>
    <w:div w:id="1259871170">
      <w:bodyDiv w:val="1"/>
      <w:marLeft w:val="0"/>
      <w:marRight w:val="0"/>
      <w:marTop w:val="0"/>
      <w:marBottom w:val="0"/>
      <w:divBdr>
        <w:top w:val="none" w:sz="0" w:space="0" w:color="auto"/>
        <w:left w:val="none" w:sz="0" w:space="0" w:color="auto"/>
        <w:bottom w:val="none" w:sz="0" w:space="0" w:color="auto"/>
        <w:right w:val="none" w:sz="0" w:space="0" w:color="auto"/>
      </w:divBdr>
    </w:div>
    <w:div w:id="1263414312">
      <w:bodyDiv w:val="1"/>
      <w:marLeft w:val="0"/>
      <w:marRight w:val="0"/>
      <w:marTop w:val="0"/>
      <w:marBottom w:val="0"/>
      <w:divBdr>
        <w:top w:val="none" w:sz="0" w:space="0" w:color="auto"/>
        <w:left w:val="none" w:sz="0" w:space="0" w:color="auto"/>
        <w:bottom w:val="none" w:sz="0" w:space="0" w:color="auto"/>
        <w:right w:val="none" w:sz="0" w:space="0" w:color="auto"/>
      </w:divBdr>
    </w:div>
    <w:div w:id="1265377748">
      <w:bodyDiv w:val="1"/>
      <w:marLeft w:val="0"/>
      <w:marRight w:val="0"/>
      <w:marTop w:val="0"/>
      <w:marBottom w:val="0"/>
      <w:divBdr>
        <w:top w:val="none" w:sz="0" w:space="0" w:color="auto"/>
        <w:left w:val="none" w:sz="0" w:space="0" w:color="auto"/>
        <w:bottom w:val="none" w:sz="0" w:space="0" w:color="auto"/>
        <w:right w:val="none" w:sz="0" w:space="0" w:color="auto"/>
      </w:divBdr>
    </w:div>
    <w:div w:id="1269893065">
      <w:bodyDiv w:val="1"/>
      <w:marLeft w:val="0"/>
      <w:marRight w:val="0"/>
      <w:marTop w:val="0"/>
      <w:marBottom w:val="0"/>
      <w:divBdr>
        <w:top w:val="none" w:sz="0" w:space="0" w:color="auto"/>
        <w:left w:val="none" w:sz="0" w:space="0" w:color="auto"/>
        <w:bottom w:val="none" w:sz="0" w:space="0" w:color="auto"/>
        <w:right w:val="none" w:sz="0" w:space="0" w:color="auto"/>
      </w:divBdr>
    </w:div>
    <w:div w:id="1275402505">
      <w:bodyDiv w:val="1"/>
      <w:marLeft w:val="0"/>
      <w:marRight w:val="0"/>
      <w:marTop w:val="0"/>
      <w:marBottom w:val="0"/>
      <w:divBdr>
        <w:top w:val="none" w:sz="0" w:space="0" w:color="auto"/>
        <w:left w:val="none" w:sz="0" w:space="0" w:color="auto"/>
        <w:bottom w:val="none" w:sz="0" w:space="0" w:color="auto"/>
        <w:right w:val="none" w:sz="0" w:space="0" w:color="auto"/>
      </w:divBdr>
    </w:div>
    <w:div w:id="1279532240">
      <w:bodyDiv w:val="1"/>
      <w:marLeft w:val="0"/>
      <w:marRight w:val="0"/>
      <w:marTop w:val="0"/>
      <w:marBottom w:val="0"/>
      <w:divBdr>
        <w:top w:val="none" w:sz="0" w:space="0" w:color="auto"/>
        <w:left w:val="none" w:sz="0" w:space="0" w:color="auto"/>
        <w:bottom w:val="none" w:sz="0" w:space="0" w:color="auto"/>
        <w:right w:val="none" w:sz="0" w:space="0" w:color="auto"/>
      </w:divBdr>
    </w:div>
    <w:div w:id="1281231405">
      <w:bodyDiv w:val="1"/>
      <w:marLeft w:val="0"/>
      <w:marRight w:val="0"/>
      <w:marTop w:val="0"/>
      <w:marBottom w:val="0"/>
      <w:divBdr>
        <w:top w:val="none" w:sz="0" w:space="0" w:color="auto"/>
        <w:left w:val="none" w:sz="0" w:space="0" w:color="auto"/>
        <w:bottom w:val="none" w:sz="0" w:space="0" w:color="auto"/>
        <w:right w:val="none" w:sz="0" w:space="0" w:color="auto"/>
      </w:divBdr>
    </w:div>
    <w:div w:id="1287393858">
      <w:bodyDiv w:val="1"/>
      <w:marLeft w:val="0"/>
      <w:marRight w:val="0"/>
      <w:marTop w:val="0"/>
      <w:marBottom w:val="0"/>
      <w:divBdr>
        <w:top w:val="none" w:sz="0" w:space="0" w:color="auto"/>
        <w:left w:val="none" w:sz="0" w:space="0" w:color="auto"/>
        <w:bottom w:val="none" w:sz="0" w:space="0" w:color="auto"/>
        <w:right w:val="none" w:sz="0" w:space="0" w:color="auto"/>
      </w:divBdr>
    </w:div>
    <w:div w:id="1288731294">
      <w:bodyDiv w:val="1"/>
      <w:marLeft w:val="0"/>
      <w:marRight w:val="0"/>
      <w:marTop w:val="0"/>
      <w:marBottom w:val="0"/>
      <w:divBdr>
        <w:top w:val="none" w:sz="0" w:space="0" w:color="auto"/>
        <w:left w:val="none" w:sz="0" w:space="0" w:color="auto"/>
        <w:bottom w:val="none" w:sz="0" w:space="0" w:color="auto"/>
        <w:right w:val="none" w:sz="0" w:space="0" w:color="auto"/>
      </w:divBdr>
    </w:div>
    <w:div w:id="1294756092">
      <w:bodyDiv w:val="1"/>
      <w:marLeft w:val="0"/>
      <w:marRight w:val="0"/>
      <w:marTop w:val="0"/>
      <w:marBottom w:val="0"/>
      <w:divBdr>
        <w:top w:val="none" w:sz="0" w:space="0" w:color="auto"/>
        <w:left w:val="none" w:sz="0" w:space="0" w:color="auto"/>
        <w:bottom w:val="none" w:sz="0" w:space="0" w:color="auto"/>
        <w:right w:val="none" w:sz="0" w:space="0" w:color="auto"/>
      </w:divBdr>
    </w:div>
    <w:div w:id="1302921867">
      <w:bodyDiv w:val="1"/>
      <w:marLeft w:val="0"/>
      <w:marRight w:val="0"/>
      <w:marTop w:val="0"/>
      <w:marBottom w:val="0"/>
      <w:divBdr>
        <w:top w:val="none" w:sz="0" w:space="0" w:color="auto"/>
        <w:left w:val="none" w:sz="0" w:space="0" w:color="auto"/>
        <w:bottom w:val="none" w:sz="0" w:space="0" w:color="auto"/>
        <w:right w:val="none" w:sz="0" w:space="0" w:color="auto"/>
      </w:divBdr>
    </w:div>
    <w:div w:id="1304460906">
      <w:bodyDiv w:val="1"/>
      <w:marLeft w:val="0"/>
      <w:marRight w:val="0"/>
      <w:marTop w:val="0"/>
      <w:marBottom w:val="0"/>
      <w:divBdr>
        <w:top w:val="none" w:sz="0" w:space="0" w:color="auto"/>
        <w:left w:val="none" w:sz="0" w:space="0" w:color="auto"/>
        <w:bottom w:val="none" w:sz="0" w:space="0" w:color="auto"/>
        <w:right w:val="none" w:sz="0" w:space="0" w:color="auto"/>
      </w:divBdr>
    </w:div>
    <w:div w:id="1307736902">
      <w:bodyDiv w:val="1"/>
      <w:marLeft w:val="0"/>
      <w:marRight w:val="0"/>
      <w:marTop w:val="0"/>
      <w:marBottom w:val="0"/>
      <w:divBdr>
        <w:top w:val="none" w:sz="0" w:space="0" w:color="auto"/>
        <w:left w:val="none" w:sz="0" w:space="0" w:color="auto"/>
        <w:bottom w:val="none" w:sz="0" w:space="0" w:color="auto"/>
        <w:right w:val="none" w:sz="0" w:space="0" w:color="auto"/>
      </w:divBdr>
    </w:div>
    <w:div w:id="1316029569">
      <w:bodyDiv w:val="1"/>
      <w:marLeft w:val="0"/>
      <w:marRight w:val="0"/>
      <w:marTop w:val="0"/>
      <w:marBottom w:val="0"/>
      <w:divBdr>
        <w:top w:val="none" w:sz="0" w:space="0" w:color="auto"/>
        <w:left w:val="none" w:sz="0" w:space="0" w:color="auto"/>
        <w:bottom w:val="none" w:sz="0" w:space="0" w:color="auto"/>
        <w:right w:val="none" w:sz="0" w:space="0" w:color="auto"/>
      </w:divBdr>
    </w:div>
    <w:div w:id="1318729330">
      <w:bodyDiv w:val="1"/>
      <w:marLeft w:val="0"/>
      <w:marRight w:val="0"/>
      <w:marTop w:val="0"/>
      <w:marBottom w:val="0"/>
      <w:divBdr>
        <w:top w:val="none" w:sz="0" w:space="0" w:color="auto"/>
        <w:left w:val="none" w:sz="0" w:space="0" w:color="auto"/>
        <w:bottom w:val="none" w:sz="0" w:space="0" w:color="auto"/>
        <w:right w:val="none" w:sz="0" w:space="0" w:color="auto"/>
      </w:divBdr>
    </w:div>
    <w:div w:id="1321497710">
      <w:bodyDiv w:val="1"/>
      <w:marLeft w:val="0"/>
      <w:marRight w:val="0"/>
      <w:marTop w:val="0"/>
      <w:marBottom w:val="0"/>
      <w:divBdr>
        <w:top w:val="none" w:sz="0" w:space="0" w:color="auto"/>
        <w:left w:val="none" w:sz="0" w:space="0" w:color="auto"/>
        <w:bottom w:val="none" w:sz="0" w:space="0" w:color="auto"/>
        <w:right w:val="none" w:sz="0" w:space="0" w:color="auto"/>
      </w:divBdr>
    </w:div>
    <w:div w:id="1332756769">
      <w:bodyDiv w:val="1"/>
      <w:marLeft w:val="0"/>
      <w:marRight w:val="0"/>
      <w:marTop w:val="0"/>
      <w:marBottom w:val="0"/>
      <w:divBdr>
        <w:top w:val="none" w:sz="0" w:space="0" w:color="auto"/>
        <w:left w:val="none" w:sz="0" w:space="0" w:color="auto"/>
        <w:bottom w:val="none" w:sz="0" w:space="0" w:color="auto"/>
        <w:right w:val="none" w:sz="0" w:space="0" w:color="auto"/>
      </w:divBdr>
    </w:div>
    <w:div w:id="1336542296">
      <w:bodyDiv w:val="1"/>
      <w:marLeft w:val="0"/>
      <w:marRight w:val="0"/>
      <w:marTop w:val="0"/>
      <w:marBottom w:val="0"/>
      <w:divBdr>
        <w:top w:val="none" w:sz="0" w:space="0" w:color="auto"/>
        <w:left w:val="none" w:sz="0" w:space="0" w:color="auto"/>
        <w:bottom w:val="none" w:sz="0" w:space="0" w:color="auto"/>
        <w:right w:val="none" w:sz="0" w:space="0" w:color="auto"/>
      </w:divBdr>
    </w:div>
    <w:div w:id="1341737011">
      <w:bodyDiv w:val="1"/>
      <w:marLeft w:val="0"/>
      <w:marRight w:val="0"/>
      <w:marTop w:val="0"/>
      <w:marBottom w:val="0"/>
      <w:divBdr>
        <w:top w:val="none" w:sz="0" w:space="0" w:color="auto"/>
        <w:left w:val="none" w:sz="0" w:space="0" w:color="auto"/>
        <w:bottom w:val="none" w:sz="0" w:space="0" w:color="auto"/>
        <w:right w:val="none" w:sz="0" w:space="0" w:color="auto"/>
      </w:divBdr>
    </w:div>
    <w:div w:id="1343124411">
      <w:bodyDiv w:val="1"/>
      <w:marLeft w:val="0"/>
      <w:marRight w:val="0"/>
      <w:marTop w:val="0"/>
      <w:marBottom w:val="0"/>
      <w:divBdr>
        <w:top w:val="none" w:sz="0" w:space="0" w:color="auto"/>
        <w:left w:val="none" w:sz="0" w:space="0" w:color="auto"/>
        <w:bottom w:val="none" w:sz="0" w:space="0" w:color="auto"/>
        <w:right w:val="none" w:sz="0" w:space="0" w:color="auto"/>
      </w:divBdr>
    </w:div>
    <w:div w:id="1349215907">
      <w:bodyDiv w:val="1"/>
      <w:marLeft w:val="0"/>
      <w:marRight w:val="0"/>
      <w:marTop w:val="0"/>
      <w:marBottom w:val="0"/>
      <w:divBdr>
        <w:top w:val="none" w:sz="0" w:space="0" w:color="auto"/>
        <w:left w:val="none" w:sz="0" w:space="0" w:color="auto"/>
        <w:bottom w:val="none" w:sz="0" w:space="0" w:color="auto"/>
        <w:right w:val="none" w:sz="0" w:space="0" w:color="auto"/>
      </w:divBdr>
    </w:div>
    <w:div w:id="1356885183">
      <w:bodyDiv w:val="1"/>
      <w:marLeft w:val="0"/>
      <w:marRight w:val="0"/>
      <w:marTop w:val="0"/>
      <w:marBottom w:val="0"/>
      <w:divBdr>
        <w:top w:val="none" w:sz="0" w:space="0" w:color="auto"/>
        <w:left w:val="none" w:sz="0" w:space="0" w:color="auto"/>
        <w:bottom w:val="none" w:sz="0" w:space="0" w:color="auto"/>
        <w:right w:val="none" w:sz="0" w:space="0" w:color="auto"/>
      </w:divBdr>
    </w:div>
    <w:div w:id="1358039929">
      <w:bodyDiv w:val="1"/>
      <w:marLeft w:val="0"/>
      <w:marRight w:val="0"/>
      <w:marTop w:val="0"/>
      <w:marBottom w:val="0"/>
      <w:divBdr>
        <w:top w:val="none" w:sz="0" w:space="0" w:color="auto"/>
        <w:left w:val="none" w:sz="0" w:space="0" w:color="auto"/>
        <w:bottom w:val="none" w:sz="0" w:space="0" w:color="auto"/>
        <w:right w:val="none" w:sz="0" w:space="0" w:color="auto"/>
      </w:divBdr>
    </w:div>
    <w:div w:id="1358772185">
      <w:bodyDiv w:val="1"/>
      <w:marLeft w:val="0"/>
      <w:marRight w:val="0"/>
      <w:marTop w:val="0"/>
      <w:marBottom w:val="0"/>
      <w:divBdr>
        <w:top w:val="none" w:sz="0" w:space="0" w:color="auto"/>
        <w:left w:val="none" w:sz="0" w:space="0" w:color="auto"/>
        <w:bottom w:val="none" w:sz="0" w:space="0" w:color="auto"/>
        <w:right w:val="none" w:sz="0" w:space="0" w:color="auto"/>
      </w:divBdr>
    </w:div>
    <w:div w:id="1376588126">
      <w:bodyDiv w:val="1"/>
      <w:marLeft w:val="0"/>
      <w:marRight w:val="0"/>
      <w:marTop w:val="0"/>
      <w:marBottom w:val="0"/>
      <w:divBdr>
        <w:top w:val="none" w:sz="0" w:space="0" w:color="auto"/>
        <w:left w:val="none" w:sz="0" w:space="0" w:color="auto"/>
        <w:bottom w:val="none" w:sz="0" w:space="0" w:color="auto"/>
        <w:right w:val="none" w:sz="0" w:space="0" w:color="auto"/>
      </w:divBdr>
    </w:div>
    <w:div w:id="1376662850">
      <w:bodyDiv w:val="1"/>
      <w:marLeft w:val="0"/>
      <w:marRight w:val="0"/>
      <w:marTop w:val="0"/>
      <w:marBottom w:val="0"/>
      <w:divBdr>
        <w:top w:val="none" w:sz="0" w:space="0" w:color="auto"/>
        <w:left w:val="none" w:sz="0" w:space="0" w:color="auto"/>
        <w:bottom w:val="none" w:sz="0" w:space="0" w:color="auto"/>
        <w:right w:val="none" w:sz="0" w:space="0" w:color="auto"/>
      </w:divBdr>
    </w:div>
    <w:div w:id="1384138621">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
    <w:div w:id="1402093249">
      <w:bodyDiv w:val="1"/>
      <w:marLeft w:val="0"/>
      <w:marRight w:val="0"/>
      <w:marTop w:val="0"/>
      <w:marBottom w:val="0"/>
      <w:divBdr>
        <w:top w:val="none" w:sz="0" w:space="0" w:color="auto"/>
        <w:left w:val="none" w:sz="0" w:space="0" w:color="auto"/>
        <w:bottom w:val="none" w:sz="0" w:space="0" w:color="auto"/>
        <w:right w:val="none" w:sz="0" w:space="0" w:color="auto"/>
      </w:divBdr>
    </w:div>
    <w:div w:id="1409690129">
      <w:bodyDiv w:val="1"/>
      <w:marLeft w:val="0"/>
      <w:marRight w:val="0"/>
      <w:marTop w:val="0"/>
      <w:marBottom w:val="0"/>
      <w:divBdr>
        <w:top w:val="none" w:sz="0" w:space="0" w:color="auto"/>
        <w:left w:val="none" w:sz="0" w:space="0" w:color="auto"/>
        <w:bottom w:val="none" w:sz="0" w:space="0" w:color="auto"/>
        <w:right w:val="none" w:sz="0" w:space="0" w:color="auto"/>
      </w:divBdr>
    </w:div>
    <w:div w:id="1416584712">
      <w:bodyDiv w:val="1"/>
      <w:marLeft w:val="0"/>
      <w:marRight w:val="0"/>
      <w:marTop w:val="0"/>
      <w:marBottom w:val="0"/>
      <w:divBdr>
        <w:top w:val="none" w:sz="0" w:space="0" w:color="auto"/>
        <w:left w:val="none" w:sz="0" w:space="0" w:color="auto"/>
        <w:bottom w:val="none" w:sz="0" w:space="0" w:color="auto"/>
        <w:right w:val="none" w:sz="0" w:space="0" w:color="auto"/>
      </w:divBdr>
    </w:div>
    <w:div w:id="1417478975">
      <w:bodyDiv w:val="1"/>
      <w:marLeft w:val="0"/>
      <w:marRight w:val="0"/>
      <w:marTop w:val="0"/>
      <w:marBottom w:val="0"/>
      <w:divBdr>
        <w:top w:val="none" w:sz="0" w:space="0" w:color="auto"/>
        <w:left w:val="none" w:sz="0" w:space="0" w:color="auto"/>
        <w:bottom w:val="none" w:sz="0" w:space="0" w:color="auto"/>
        <w:right w:val="none" w:sz="0" w:space="0" w:color="auto"/>
      </w:divBdr>
    </w:div>
    <w:div w:id="1423837696">
      <w:bodyDiv w:val="1"/>
      <w:marLeft w:val="0"/>
      <w:marRight w:val="0"/>
      <w:marTop w:val="0"/>
      <w:marBottom w:val="0"/>
      <w:divBdr>
        <w:top w:val="none" w:sz="0" w:space="0" w:color="auto"/>
        <w:left w:val="none" w:sz="0" w:space="0" w:color="auto"/>
        <w:bottom w:val="none" w:sz="0" w:space="0" w:color="auto"/>
        <w:right w:val="none" w:sz="0" w:space="0" w:color="auto"/>
      </w:divBdr>
    </w:div>
    <w:div w:id="1429084214">
      <w:bodyDiv w:val="1"/>
      <w:marLeft w:val="0"/>
      <w:marRight w:val="0"/>
      <w:marTop w:val="0"/>
      <w:marBottom w:val="0"/>
      <w:divBdr>
        <w:top w:val="none" w:sz="0" w:space="0" w:color="auto"/>
        <w:left w:val="none" w:sz="0" w:space="0" w:color="auto"/>
        <w:bottom w:val="none" w:sz="0" w:space="0" w:color="auto"/>
        <w:right w:val="none" w:sz="0" w:space="0" w:color="auto"/>
      </w:divBdr>
    </w:div>
    <w:div w:id="1431009499">
      <w:bodyDiv w:val="1"/>
      <w:marLeft w:val="0"/>
      <w:marRight w:val="0"/>
      <w:marTop w:val="0"/>
      <w:marBottom w:val="0"/>
      <w:divBdr>
        <w:top w:val="none" w:sz="0" w:space="0" w:color="auto"/>
        <w:left w:val="none" w:sz="0" w:space="0" w:color="auto"/>
        <w:bottom w:val="none" w:sz="0" w:space="0" w:color="auto"/>
        <w:right w:val="none" w:sz="0" w:space="0" w:color="auto"/>
      </w:divBdr>
    </w:div>
    <w:div w:id="1459757363">
      <w:bodyDiv w:val="1"/>
      <w:marLeft w:val="0"/>
      <w:marRight w:val="0"/>
      <w:marTop w:val="0"/>
      <w:marBottom w:val="0"/>
      <w:divBdr>
        <w:top w:val="none" w:sz="0" w:space="0" w:color="auto"/>
        <w:left w:val="none" w:sz="0" w:space="0" w:color="auto"/>
        <w:bottom w:val="none" w:sz="0" w:space="0" w:color="auto"/>
        <w:right w:val="none" w:sz="0" w:space="0" w:color="auto"/>
      </w:divBdr>
    </w:div>
    <w:div w:id="1461730480">
      <w:bodyDiv w:val="1"/>
      <w:marLeft w:val="0"/>
      <w:marRight w:val="0"/>
      <w:marTop w:val="0"/>
      <w:marBottom w:val="0"/>
      <w:divBdr>
        <w:top w:val="none" w:sz="0" w:space="0" w:color="auto"/>
        <w:left w:val="none" w:sz="0" w:space="0" w:color="auto"/>
        <w:bottom w:val="none" w:sz="0" w:space="0" w:color="auto"/>
        <w:right w:val="none" w:sz="0" w:space="0" w:color="auto"/>
      </w:divBdr>
    </w:div>
    <w:div w:id="1463385943">
      <w:bodyDiv w:val="1"/>
      <w:marLeft w:val="0"/>
      <w:marRight w:val="0"/>
      <w:marTop w:val="0"/>
      <w:marBottom w:val="0"/>
      <w:divBdr>
        <w:top w:val="none" w:sz="0" w:space="0" w:color="auto"/>
        <w:left w:val="none" w:sz="0" w:space="0" w:color="auto"/>
        <w:bottom w:val="none" w:sz="0" w:space="0" w:color="auto"/>
        <w:right w:val="none" w:sz="0" w:space="0" w:color="auto"/>
      </w:divBdr>
    </w:div>
    <w:div w:id="1466123500">
      <w:bodyDiv w:val="1"/>
      <w:marLeft w:val="0"/>
      <w:marRight w:val="0"/>
      <w:marTop w:val="0"/>
      <w:marBottom w:val="0"/>
      <w:divBdr>
        <w:top w:val="none" w:sz="0" w:space="0" w:color="auto"/>
        <w:left w:val="none" w:sz="0" w:space="0" w:color="auto"/>
        <w:bottom w:val="none" w:sz="0" w:space="0" w:color="auto"/>
        <w:right w:val="none" w:sz="0" w:space="0" w:color="auto"/>
      </w:divBdr>
    </w:div>
    <w:div w:id="1470518866">
      <w:bodyDiv w:val="1"/>
      <w:marLeft w:val="0"/>
      <w:marRight w:val="0"/>
      <w:marTop w:val="0"/>
      <w:marBottom w:val="0"/>
      <w:divBdr>
        <w:top w:val="none" w:sz="0" w:space="0" w:color="auto"/>
        <w:left w:val="none" w:sz="0" w:space="0" w:color="auto"/>
        <w:bottom w:val="none" w:sz="0" w:space="0" w:color="auto"/>
        <w:right w:val="none" w:sz="0" w:space="0" w:color="auto"/>
      </w:divBdr>
    </w:div>
    <w:div w:id="1480684990">
      <w:bodyDiv w:val="1"/>
      <w:marLeft w:val="0"/>
      <w:marRight w:val="0"/>
      <w:marTop w:val="0"/>
      <w:marBottom w:val="0"/>
      <w:divBdr>
        <w:top w:val="none" w:sz="0" w:space="0" w:color="auto"/>
        <w:left w:val="none" w:sz="0" w:space="0" w:color="auto"/>
        <w:bottom w:val="none" w:sz="0" w:space="0" w:color="auto"/>
        <w:right w:val="none" w:sz="0" w:space="0" w:color="auto"/>
      </w:divBdr>
    </w:div>
    <w:div w:id="1483817497">
      <w:bodyDiv w:val="1"/>
      <w:marLeft w:val="0"/>
      <w:marRight w:val="0"/>
      <w:marTop w:val="0"/>
      <w:marBottom w:val="0"/>
      <w:divBdr>
        <w:top w:val="none" w:sz="0" w:space="0" w:color="auto"/>
        <w:left w:val="none" w:sz="0" w:space="0" w:color="auto"/>
        <w:bottom w:val="none" w:sz="0" w:space="0" w:color="auto"/>
        <w:right w:val="none" w:sz="0" w:space="0" w:color="auto"/>
      </w:divBdr>
    </w:div>
    <w:div w:id="1488979038">
      <w:bodyDiv w:val="1"/>
      <w:marLeft w:val="0"/>
      <w:marRight w:val="0"/>
      <w:marTop w:val="0"/>
      <w:marBottom w:val="0"/>
      <w:divBdr>
        <w:top w:val="none" w:sz="0" w:space="0" w:color="auto"/>
        <w:left w:val="none" w:sz="0" w:space="0" w:color="auto"/>
        <w:bottom w:val="none" w:sz="0" w:space="0" w:color="auto"/>
        <w:right w:val="none" w:sz="0" w:space="0" w:color="auto"/>
      </w:divBdr>
    </w:div>
    <w:div w:id="1493250870">
      <w:bodyDiv w:val="1"/>
      <w:marLeft w:val="0"/>
      <w:marRight w:val="0"/>
      <w:marTop w:val="0"/>
      <w:marBottom w:val="0"/>
      <w:divBdr>
        <w:top w:val="none" w:sz="0" w:space="0" w:color="auto"/>
        <w:left w:val="none" w:sz="0" w:space="0" w:color="auto"/>
        <w:bottom w:val="none" w:sz="0" w:space="0" w:color="auto"/>
        <w:right w:val="none" w:sz="0" w:space="0" w:color="auto"/>
      </w:divBdr>
    </w:div>
    <w:div w:id="1494563157">
      <w:bodyDiv w:val="1"/>
      <w:marLeft w:val="0"/>
      <w:marRight w:val="0"/>
      <w:marTop w:val="0"/>
      <w:marBottom w:val="0"/>
      <w:divBdr>
        <w:top w:val="none" w:sz="0" w:space="0" w:color="auto"/>
        <w:left w:val="none" w:sz="0" w:space="0" w:color="auto"/>
        <w:bottom w:val="none" w:sz="0" w:space="0" w:color="auto"/>
        <w:right w:val="none" w:sz="0" w:space="0" w:color="auto"/>
      </w:divBdr>
    </w:div>
    <w:div w:id="1501002055">
      <w:bodyDiv w:val="1"/>
      <w:marLeft w:val="0"/>
      <w:marRight w:val="0"/>
      <w:marTop w:val="0"/>
      <w:marBottom w:val="0"/>
      <w:divBdr>
        <w:top w:val="none" w:sz="0" w:space="0" w:color="auto"/>
        <w:left w:val="none" w:sz="0" w:space="0" w:color="auto"/>
        <w:bottom w:val="none" w:sz="0" w:space="0" w:color="auto"/>
        <w:right w:val="none" w:sz="0" w:space="0" w:color="auto"/>
      </w:divBdr>
    </w:div>
    <w:div w:id="1515339003">
      <w:bodyDiv w:val="1"/>
      <w:marLeft w:val="0"/>
      <w:marRight w:val="0"/>
      <w:marTop w:val="0"/>
      <w:marBottom w:val="0"/>
      <w:divBdr>
        <w:top w:val="none" w:sz="0" w:space="0" w:color="auto"/>
        <w:left w:val="none" w:sz="0" w:space="0" w:color="auto"/>
        <w:bottom w:val="none" w:sz="0" w:space="0" w:color="auto"/>
        <w:right w:val="none" w:sz="0" w:space="0" w:color="auto"/>
      </w:divBdr>
    </w:div>
    <w:div w:id="1516386754">
      <w:bodyDiv w:val="1"/>
      <w:marLeft w:val="0"/>
      <w:marRight w:val="0"/>
      <w:marTop w:val="0"/>
      <w:marBottom w:val="0"/>
      <w:divBdr>
        <w:top w:val="none" w:sz="0" w:space="0" w:color="auto"/>
        <w:left w:val="none" w:sz="0" w:space="0" w:color="auto"/>
        <w:bottom w:val="none" w:sz="0" w:space="0" w:color="auto"/>
        <w:right w:val="none" w:sz="0" w:space="0" w:color="auto"/>
      </w:divBdr>
    </w:div>
    <w:div w:id="1524442325">
      <w:bodyDiv w:val="1"/>
      <w:marLeft w:val="0"/>
      <w:marRight w:val="0"/>
      <w:marTop w:val="0"/>
      <w:marBottom w:val="0"/>
      <w:divBdr>
        <w:top w:val="none" w:sz="0" w:space="0" w:color="auto"/>
        <w:left w:val="none" w:sz="0" w:space="0" w:color="auto"/>
        <w:bottom w:val="none" w:sz="0" w:space="0" w:color="auto"/>
        <w:right w:val="none" w:sz="0" w:space="0" w:color="auto"/>
      </w:divBdr>
    </w:div>
    <w:div w:id="1526207503">
      <w:bodyDiv w:val="1"/>
      <w:marLeft w:val="0"/>
      <w:marRight w:val="0"/>
      <w:marTop w:val="0"/>
      <w:marBottom w:val="0"/>
      <w:divBdr>
        <w:top w:val="none" w:sz="0" w:space="0" w:color="auto"/>
        <w:left w:val="none" w:sz="0" w:space="0" w:color="auto"/>
        <w:bottom w:val="none" w:sz="0" w:space="0" w:color="auto"/>
        <w:right w:val="none" w:sz="0" w:space="0" w:color="auto"/>
      </w:divBdr>
    </w:div>
    <w:div w:id="1541091696">
      <w:bodyDiv w:val="1"/>
      <w:marLeft w:val="0"/>
      <w:marRight w:val="0"/>
      <w:marTop w:val="0"/>
      <w:marBottom w:val="0"/>
      <w:divBdr>
        <w:top w:val="none" w:sz="0" w:space="0" w:color="auto"/>
        <w:left w:val="none" w:sz="0" w:space="0" w:color="auto"/>
        <w:bottom w:val="none" w:sz="0" w:space="0" w:color="auto"/>
        <w:right w:val="none" w:sz="0" w:space="0" w:color="auto"/>
      </w:divBdr>
    </w:div>
    <w:div w:id="1552573761">
      <w:bodyDiv w:val="1"/>
      <w:marLeft w:val="0"/>
      <w:marRight w:val="0"/>
      <w:marTop w:val="0"/>
      <w:marBottom w:val="0"/>
      <w:divBdr>
        <w:top w:val="none" w:sz="0" w:space="0" w:color="auto"/>
        <w:left w:val="none" w:sz="0" w:space="0" w:color="auto"/>
        <w:bottom w:val="none" w:sz="0" w:space="0" w:color="auto"/>
        <w:right w:val="none" w:sz="0" w:space="0" w:color="auto"/>
      </w:divBdr>
    </w:div>
    <w:div w:id="1555191774">
      <w:bodyDiv w:val="1"/>
      <w:marLeft w:val="0"/>
      <w:marRight w:val="0"/>
      <w:marTop w:val="0"/>
      <w:marBottom w:val="0"/>
      <w:divBdr>
        <w:top w:val="none" w:sz="0" w:space="0" w:color="auto"/>
        <w:left w:val="none" w:sz="0" w:space="0" w:color="auto"/>
        <w:bottom w:val="none" w:sz="0" w:space="0" w:color="auto"/>
        <w:right w:val="none" w:sz="0" w:space="0" w:color="auto"/>
      </w:divBdr>
    </w:div>
    <w:div w:id="1570506026">
      <w:bodyDiv w:val="1"/>
      <w:marLeft w:val="0"/>
      <w:marRight w:val="0"/>
      <w:marTop w:val="0"/>
      <w:marBottom w:val="0"/>
      <w:divBdr>
        <w:top w:val="none" w:sz="0" w:space="0" w:color="auto"/>
        <w:left w:val="none" w:sz="0" w:space="0" w:color="auto"/>
        <w:bottom w:val="none" w:sz="0" w:space="0" w:color="auto"/>
        <w:right w:val="none" w:sz="0" w:space="0" w:color="auto"/>
      </w:divBdr>
    </w:div>
    <w:div w:id="1577087715">
      <w:bodyDiv w:val="1"/>
      <w:marLeft w:val="0"/>
      <w:marRight w:val="0"/>
      <w:marTop w:val="0"/>
      <w:marBottom w:val="0"/>
      <w:divBdr>
        <w:top w:val="none" w:sz="0" w:space="0" w:color="auto"/>
        <w:left w:val="none" w:sz="0" w:space="0" w:color="auto"/>
        <w:bottom w:val="none" w:sz="0" w:space="0" w:color="auto"/>
        <w:right w:val="none" w:sz="0" w:space="0" w:color="auto"/>
      </w:divBdr>
    </w:div>
    <w:div w:id="1578202580">
      <w:bodyDiv w:val="1"/>
      <w:marLeft w:val="0"/>
      <w:marRight w:val="0"/>
      <w:marTop w:val="0"/>
      <w:marBottom w:val="0"/>
      <w:divBdr>
        <w:top w:val="none" w:sz="0" w:space="0" w:color="auto"/>
        <w:left w:val="none" w:sz="0" w:space="0" w:color="auto"/>
        <w:bottom w:val="none" w:sz="0" w:space="0" w:color="auto"/>
        <w:right w:val="none" w:sz="0" w:space="0" w:color="auto"/>
      </w:divBdr>
    </w:div>
    <w:div w:id="1581989117">
      <w:bodyDiv w:val="1"/>
      <w:marLeft w:val="0"/>
      <w:marRight w:val="0"/>
      <w:marTop w:val="0"/>
      <w:marBottom w:val="0"/>
      <w:divBdr>
        <w:top w:val="none" w:sz="0" w:space="0" w:color="auto"/>
        <w:left w:val="none" w:sz="0" w:space="0" w:color="auto"/>
        <w:bottom w:val="none" w:sz="0" w:space="0" w:color="auto"/>
        <w:right w:val="none" w:sz="0" w:space="0" w:color="auto"/>
      </w:divBdr>
    </w:div>
    <w:div w:id="1599216663">
      <w:bodyDiv w:val="1"/>
      <w:marLeft w:val="0"/>
      <w:marRight w:val="0"/>
      <w:marTop w:val="0"/>
      <w:marBottom w:val="0"/>
      <w:divBdr>
        <w:top w:val="none" w:sz="0" w:space="0" w:color="auto"/>
        <w:left w:val="none" w:sz="0" w:space="0" w:color="auto"/>
        <w:bottom w:val="none" w:sz="0" w:space="0" w:color="auto"/>
        <w:right w:val="none" w:sz="0" w:space="0" w:color="auto"/>
      </w:divBdr>
    </w:div>
    <w:div w:id="1606385078">
      <w:bodyDiv w:val="1"/>
      <w:marLeft w:val="0"/>
      <w:marRight w:val="0"/>
      <w:marTop w:val="0"/>
      <w:marBottom w:val="0"/>
      <w:divBdr>
        <w:top w:val="none" w:sz="0" w:space="0" w:color="auto"/>
        <w:left w:val="none" w:sz="0" w:space="0" w:color="auto"/>
        <w:bottom w:val="none" w:sz="0" w:space="0" w:color="auto"/>
        <w:right w:val="none" w:sz="0" w:space="0" w:color="auto"/>
      </w:divBdr>
    </w:div>
    <w:div w:id="1615091213">
      <w:bodyDiv w:val="1"/>
      <w:marLeft w:val="0"/>
      <w:marRight w:val="0"/>
      <w:marTop w:val="0"/>
      <w:marBottom w:val="0"/>
      <w:divBdr>
        <w:top w:val="none" w:sz="0" w:space="0" w:color="auto"/>
        <w:left w:val="none" w:sz="0" w:space="0" w:color="auto"/>
        <w:bottom w:val="none" w:sz="0" w:space="0" w:color="auto"/>
        <w:right w:val="none" w:sz="0" w:space="0" w:color="auto"/>
      </w:divBdr>
    </w:div>
    <w:div w:id="1627540229">
      <w:bodyDiv w:val="1"/>
      <w:marLeft w:val="0"/>
      <w:marRight w:val="0"/>
      <w:marTop w:val="0"/>
      <w:marBottom w:val="0"/>
      <w:divBdr>
        <w:top w:val="none" w:sz="0" w:space="0" w:color="auto"/>
        <w:left w:val="none" w:sz="0" w:space="0" w:color="auto"/>
        <w:bottom w:val="none" w:sz="0" w:space="0" w:color="auto"/>
        <w:right w:val="none" w:sz="0" w:space="0" w:color="auto"/>
      </w:divBdr>
    </w:div>
    <w:div w:id="1630160922">
      <w:bodyDiv w:val="1"/>
      <w:marLeft w:val="0"/>
      <w:marRight w:val="0"/>
      <w:marTop w:val="0"/>
      <w:marBottom w:val="0"/>
      <w:divBdr>
        <w:top w:val="none" w:sz="0" w:space="0" w:color="auto"/>
        <w:left w:val="none" w:sz="0" w:space="0" w:color="auto"/>
        <w:bottom w:val="none" w:sz="0" w:space="0" w:color="auto"/>
        <w:right w:val="none" w:sz="0" w:space="0" w:color="auto"/>
      </w:divBdr>
    </w:div>
    <w:div w:id="1651523853">
      <w:bodyDiv w:val="1"/>
      <w:marLeft w:val="0"/>
      <w:marRight w:val="0"/>
      <w:marTop w:val="0"/>
      <w:marBottom w:val="0"/>
      <w:divBdr>
        <w:top w:val="none" w:sz="0" w:space="0" w:color="auto"/>
        <w:left w:val="none" w:sz="0" w:space="0" w:color="auto"/>
        <w:bottom w:val="none" w:sz="0" w:space="0" w:color="auto"/>
        <w:right w:val="none" w:sz="0" w:space="0" w:color="auto"/>
      </w:divBdr>
    </w:div>
    <w:div w:id="1662808515">
      <w:bodyDiv w:val="1"/>
      <w:marLeft w:val="0"/>
      <w:marRight w:val="0"/>
      <w:marTop w:val="0"/>
      <w:marBottom w:val="0"/>
      <w:divBdr>
        <w:top w:val="none" w:sz="0" w:space="0" w:color="auto"/>
        <w:left w:val="none" w:sz="0" w:space="0" w:color="auto"/>
        <w:bottom w:val="none" w:sz="0" w:space="0" w:color="auto"/>
        <w:right w:val="none" w:sz="0" w:space="0" w:color="auto"/>
      </w:divBdr>
    </w:div>
    <w:div w:id="1667053052">
      <w:bodyDiv w:val="1"/>
      <w:marLeft w:val="0"/>
      <w:marRight w:val="0"/>
      <w:marTop w:val="0"/>
      <w:marBottom w:val="0"/>
      <w:divBdr>
        <w:top w:val="none" w:sz="0" w:space="0" w:color="auto"/>
        <w:left w:val="none" w:sz="0" w:space="0" w:color="auto"/>
        <w:bottom w:val="none" w:sz="0" w:space="0" w:color="auto"/>
        <w:right w:val="none" w:sz="0" w:space="0" w:color="auto"/>
      </w:divBdr>
    </w:div>
    <w:div w:id="1673988775">
      <w:bodyDiv w:val="1"/>
      <w:marLeft w:val="0"/>
      <w:marRight w:val="0"/>
      <w:marTop w:val="0"/>
      <w:marBottom w:val="0"/>
      <w:divBdr>
        <w:top w:val="none" w:sz="0" w:space="0" w:color="auto"/>
        <w:left w:val="none" w:sz="0" w:space="0" w:color="auto"/>
        <w:bottom w:val="none" w:sz="0" w:space="0" w:color="auto"/>
        <w:right w:val="none" w:sz="0" w:space="0" w:color="auto"/>
      </w:divBdr>
    </w:div>
    <w:div w:id="1693453563">
      <w:bodyDiv w:val="1"/>
      <w:marLeft w:val="0"/>
      <w:marRight w:val="0"/>
      <w:marTop w:val="0"/>
      <w:marBottom w:val="0"/>
      <w:divBdr>
        <w:top w:val="none" w:sz="0" w:space="0" w:color="auto"/>
        <w:left w:val="none" w:sz="0" w:space="0" w:color="auto"/>
        <w:bottom w:val="none" w:sz="0" w:space="0" w:color="auto"/>
        <w:right w:val="none" w:sz="0" w:space="0" w:color="auto"/>
      </w:divBdr>
    </w:div>
    <w:div w:id="1703018798">
      <w:bodyDiv w:val="1"/>
      <w:marLeft w:val="0"/>
      <w:marRight w:val="0"/>
      <w:marTop w:val="0"/>
      <w:marBottom w:val="0"/>
      <w:divBdr>
        <w:top w:val="none" w:sz="0" w:space="0" w:color="auto"/>
        <w:left w:val="none" w:sz="0" w:space="0" w:color="auto"/>
        <w:bottom w:val="none" w:sz="0" w:space="0" w:color="auto"/>
        <w:right w:val="none" w:sz="0" w:space="0" w:color="auto"/>
      </w:divBdr>
    </w:div>
    <w:div w:id="1705712335">
      <w:bodyDiv w:val="1"/>
      <w:marLeft w:val="0"/>
      <w:marRight w:val="0"/>
      <w:marTop w:val="0"/>
      <w:marBottom w:val="0"/>
      <w:divBdr>
        <w:top w:val="none" w:sz="0" w:space="0" w:color="auto"/>
        <w:left w:val="none" w:sz="0" w:space="0" w:color="auto"/>
        <w:bottom w:val="none" w:sz="0" w:space="0" w:color="auto"/>
        <w:right w:val="none" w:sz="0" w:space="0" w:color="auto"/>
      </w:divBdr>
    </w:div>
    <w:div w:id="1706950895">
      <w:bodyDiv w:val="1"/>
      <w:marLeft w:val="0"/>
      <w:marRight w:val="0"/>
      <w:marTop w:val="0"/>
      <w:marBottom w:val="0"/>
      <w:divBdr>
        <w:top w:val="none" w:sz="0" w:space="0" w:color="auto"/>
        <w:left w:val="none" w:sz="0" w:space="0" w:color="auto"/>
        <w:bottom w:val="none" w:sz="0" w:space="0" w:color="auto"/>
        <w:right w:val="none" w:sz="0" w:space="0" w:color="auto"/>
      </w:divBdr>
    </w:div>
    <w:div w:id="1711681670">
      <w:bodyDiv w:val="1"/>
      <w:marLeft w:val="0"/>
      <w:marRight w:val="0"/>
      <w:marTop w:val="0"/>
      <w:marBottom w:val="0"/>
      <w:divBdr>
        <w:top w:val="none" w:sz="0" w:space="0" w:color="auto"/>
        <w:left w:val="none" w:sz="0" w:space="0" w:color="auto"/>
        <w:bottom w:val="none" w:sz="0" w:space="0" w:color="auto"/>
        <w:right w:val="none" w:sz="0" w:space="0" w:color="auto"/>
      </w:divBdr>
    </w:div>
    <w:div w:id="1712225975">
      <w:bodyDiv w:val="1"/>
      <w:marLeft w:val="0"/>
      <w:marRight w:val="0"/>
      <w:marTop w:val="0"/>
      <w:marBottom w:val="0"/>
      <w:divBdr>
        <w:top w:val="none" w:sz="0" w:space="0" w:color="auto"/>
        <w:left w:val="none" w:sz="0" w:space="0" w:color="auto"/>
        <w:bottom w:val="none" w:sz="0" w:space="0" w:color="auto"/>
        <w:right w:val="none" w:sz="0" w:space="0" w:color="auto"/>
      </w:divBdr>
    </w:div>
    <w:div w:id="1730422002">
      <w:bodyDiv w:val="1"/>
      <w:marLeft w:val="0"/>
      <w:marRight w:val="0"/>
      <w:marTop w:val="0"/>
      <w:marBottom w:val="0"/>
      <w:divBdr>
        <w:top w:val="none" w:sz="0" w:space="0" w:color="auto"/>
        <w:left w:val="none" w:sz="0" w:space="0" w:color="auto"/>
        <w:bottom w:val="none" w:sz="0" w:space="0" w:color="auto"/>
        <w:right w:val="none" w:sz="0" w:space="0" w:color="auto"/>
      </w:divBdr>
    </w:div>
    <w:div w:id="1749958724">
      <w:bodyDiv w:val="1"/>
      <w:marLeft w:val="0"/>
      <w:marRight w:val="0"/>
      <w:marTop w:val="0"/>
      <w:marBottom w:val="0"/>
      <w:divBdr>
        <w:top w:val="none" w:sz="0" w:space="0" w:color="auto"/>
        <w:left w:val="none" w:sz="0" w:space="0" w:color="auto"/>
        <w:bottom w:val="none" w:sz="0" w:space="0" w:color="auto"/>
        <w:right w:val="none" w:sz="0" w:space="0" w:color="auto"/>
      </w:divBdr>
    </w:div>
    <w:div w:id="1750270580">
      <w:bodyDiv w:val="1"/>
      <w:marLeft w:val="0"/>
      <w:marRight w:val="0"/>
      <w:marTop w:val="0"/>
      <w:marBottom w:val="0"/>
      <w:divBdr>
        <w:top w:val="none" w:sz="0" w:space="0" w:color="auto"/>
        <w:left w:val="none" w:sz="0" w:space="0" w:color="auto"/>
        <w:bottom w:val="none" w:sz="0" w:space="0" w:color="auto"/>
        <w:right w:val="none" w:sz="0" w:space="0" w:color="auto"/>
      </w:divBdr>
    </w:div>
    <w:div w:id="1760322575">
      <w:bodyDiv w:val="1"/>
      <w:marLeft w:val="0"/>
      <w:marRight w:val="0"/>
      <w:marTop w:val="0"/>
      <w:marBottom w:val="0"/>
      <w:divBdr>
        <w:top w:val="none" w:sz="0" w:space="0" w:color="auto"/>
        <w:left w:val="none" w:sz="0" w:space="0" w:color="auto"/>
        <w:bottom w:val="none" w:sz="0" w:space="0" w:color="auto"/>
        <w:right w:val="none" w:sz="0" w:space="0" w:color="auto"/>
      </w:divBdr>
    </w:div>
    <w:div w:id="1771506203">
      <w:bodyDiv w:val="1"/>
      <w:marLeft w:val="0"/>
      <w:marRight w:val="0"/>
      <w:marTop w:val="0"/>
      <w:marBottom w:val="0"/>
      <w:divBdr>
        <w:top w:val="none" w:sz="0" w:space="0" w:color="auto"/>
        <w:left w:val="none" w:sz="0" w:space="0" w:color="auto"/>
        <w:bottom w:val="none" w:sz="0" w:space="0" w:color="auto"/>
        <w:right w:val="none" w:sz="0" w:space="0" w:color="auto"/>
      </w:divBdr>
    </w:div>
    <w:div w:id="1771848694">
      <w:bodyDiv w:val="1"/>
      <w:marLeft w:val="0"/>
      <w:marRight w:val="0"/>
      <w:marTop w:val="0"/>
      <w:marBottom w:val="0"/>
      <w:divBdr>
        <w:top w:val="none" w:sz="0" w:space="0" w:color="auto"/>
        <w:left w:val="none" w:sz="0" w:space="0" w:color="auto"/>
        <w:bottom w:val="none" w:sz="0" w:space="0" w:color="auto"/>
        <w:right w:val="none" w:sz="0" w:space="0" w:color="auto"/>
      </w:divBdr>
    </w:div>
    <w:div w:id="1811940973">
      <w:bodyDiv w:val="1"/>
      <w:marLeft w:val="0"/>
      <w:marRight w:val="0"/>
      <w:marTop w:val="0"/>
      <w:marBottom w:val="0"/>
      <w:divBdr>
        <w:top w:val="none" w:sz="0" w:space="0" w:color="auto"/>
        <w:left w:val="none" w:sz="0" w:space="0" w:color="auto"/>
        <w:bottom w:val="none" w:sz="0" w:space="0" w:color="auto"/>
        <w:right w:val="none" w:sz="0" w:space="0" w:color="auto"/>
      </w:divBdr>
    </w:div>
    <w:div w:id="1816946118">
      <w:bodyDiv w:val="1"/>
      <w:marLeft w:val="0"/>
      <w:marRight w:val="0"/>
      <w:marTop w:val="0"/>
      <w:marBottom w:val="0"/>
      <w:divBdr>
        <w:top w:val="none" w:sz="0" w:space="0" w:color="auto"/>
        <w:left w:val="none" w:sz="0" w:space="0" w:color="auto"/>
        <w:bottom w:val="none" w:sz="0" w:space="0" w:color="auto"/>
        <w:right w:val="none" w:sz="0" w:space="0" w:color="auto"/>
      </w:divBdr>
    </w:div>
    <w:div w:id="1823545052">
      <w:bodyDiv w:val="1"/>
      <w:marLeft w:val="0"/>
      <w:marRight w:val="0"/>
      <w:marTop w:val="0"/>
      <w:marBottom w:val="0"/>
      <w:divBdr>
        <w:top w:val="none" w:sz="0" w:space="0" w:color="auto"/>
        <w:left w:val="none" w:sz="0" w:space="0" w:color="auto"/>
        <w:bottom w:val="none" w:sz="0" w:space="0" w:color="auto"/>
        <w:right w:val="none" w:sz="0" w:space="0" w:color="auto"/>
      </w:divBdr>
    </w:div>
    <w:div w:id="1824202396">
      <w:bodyDiv w:val="1"/>
      <w:marLeft w:val="0"/>
      <w:marRight w:val="0"/>
      <w:marTop w:val="0"/>
      <w:marBottom w:val="0"/>
      <w:divBdr>
        <w:top w:val="none" w:sz="0" w:space="0" w:color="auto"/>
        <w:left w:val="none" w:sz="0" w:space="0" w:color="auto"/>
        <w:bottom w:val="none" w:sz="0" w:space="0" w:color="auto"/>
        <w:right w:val="none" w:sz="0" w:space="0" w:color="auto"/>
      </w:divBdr>
    </w:div>
    <w:div w:id="1825392740">
      <w:bodyDiv w:val="1"/>
      <w:marLeft w:val="0"/>
      <w:marRight w:val="0"/>
      <w:marTop w:val="0"/>
      <w:marBottom w:val="0"/>
      <w:divBdr>
        <w:top w:val="none" w:sz="0" w:space="0" w:color="auto"/>
        <w:left w:val="none" w:sz="0" w:space="0" w:color="auto"/>
        <w:bottom w:val="none" w:sz="0" w:space="0" w:color="auto"/>
        <w:right w:val="none" w:sz="0" w:space="0" w:color="auto"/>
      </w:divBdr>
    </w:div>
    <w:div w:id="1833372002">
      <w:bodyDiv w:val="1"/>
      <w:marLeft w:val="0"/>
      <w:marRight w:val="0"/>
      <w:marTop w:val="0"/>
      <w:marBottom w:val="0"/>
      <w:divBdr>
        <w:top w:val="none" w:sz="0" w:space="0" w:color="auto"/>
        <w:left w:val="none" w:sz="0" w:space="0" w:color="auto"/>
        <w:bottom w:val="none" w:sz="0" w:space="0" w:color="auto"/>
        <w:right w:val="none" w:sz="0" w:space="0" w:color="auto"/>
      </w:divBdr>
    </w:div>
    <w:div w:id="1835141165">
      <w:bodyDiv w:val="1"/>
      <w:marLeft w:val="0"/>
      <w:marRight w:val="0"/>
      <w:marTop w:val="0"/>
      <w:marBottom w:val="0"/>
      <w:divBdr>
        <w:top w:val="none" w:sz="0" w:space="0" w:color="auto"/>
        <w:left w:val="none" w:sz="0" w:space="0" w:color="auto"/>
        <w:bottom w:val="none" w:sz="0" w:space="0" w:color="auto"/>
        <w:right w:val="none" w:sz="0" w:space="0" w:color="auto"/>
      </w:divBdr>
    </w:div>
    <w:div w:id="1844279847">
      <w:bodyDiv w:val="1"/>
      <w:marLeft w:val="0"/>
      <w:marRight w:val="0"/>
      <w:marTop w:val="0"/>
      <w:marBottom w:val="0"/>
      <w:divBdr>
        <w:top w:val="none" w:sz="0" w:space="0" w:color="auto"/>
        <w:left w:val="none" w:sz="0" w:space="0" w:color="auto"/>
        <w:bottom w:val="none" w:sz="0" w:space="0" w:color="auto"/>
        <w:right w:val="none" w:sz="0" w:space="0" w:color="auto"/>
      </w:divBdr>
    </w:div>
    <w:div w:id="1853565906">
      <w:bodyDiv w:val="1"/>
      <w:marLeft w:val="0"/>
      <w:marRight w:val="0"/>
      <w:marTop w:val="0"/>
      <w:marBottom w:val="0"/>
      <w:divBdr>
        <w:top w:val="none" w:sz="0" w:space="0" w:color="auto"/>
        <w:left w:val="none" w:sz="0" w:space="0" w:color="auto"/>
        <w:bottom w:val="none" w:sz="0" w:space="0" w:color="auto"/>
        <w:right w:val="none" w:sz="0" w:space="0" w:color="auto"/>
      </w:divBdr>
    </w:div>
    <w:div w:id="1862737048">
      <w:bodyDiv w:val="1"/>
      <w:marLeft w:val="0"/>
      <w:marRight w:val="0"/>
      <w:marTop w:val="0"/>
      <w:marBottom w:val="0"/>
      <w:divBdr>
        <w:top w:val="none" w:sz="0" w:space="0" w:color="auto"/>
        <w:left w:val="none" w:sz="0" w:space="0" w:color="auto"/>
        <w:bottom w:val="none" w:sz="0" w:space="0" w:color="auto"/>
        <w:right w:val="none" w:sz="0" w:space="0" w:color="auto"/>
      </w:divBdr>
    </w:div>
    <w:div w:id="1874031219">
      <w:bodyDiv w:val="1"/>
      <w:marLeft w:val="0"/>
      <w:marRight w:val="0"/>
      <w:marTop w:val="0"/>
      <w:marBottom w:val="0"/>
      <w:divBdr>
        <w:top w:val="none" w:sz="0" w:space="0" w:color="auto"/>
        <w:left w:val="none" w:sz="0" w:space="0" w:color="auto"/>
        <w:bottom w:val="none" w:sz="0" w:space="0" w:color="auto"/>
        <w:right w:val="none" w:sz="0" w:space="0" w:color="auto"/>
      </w:divBdr>
    </w:div>
    <w:div w:id="1878732939">
      <w:bodyDiv w:val="1"/>
      <w:marLeft w:val="0"/>
      <w:marRight w:val="0"/>
      <w:marTop w:val="0"/>
      <w:marBottom w:val="0"/>
      <w:divBdr>
        <w:top w:val="none" w:sz="0" w:space="0" w:color="auto"/>
        <w:left w:val="none" w:sz="0" w:space="0" w:color="auto"/>
        <w:bottom w:val="none" w:sz="0" w:space="0" w:color="auto"/>
        <w:right w:val="none" w:sz="0" w:space="0" w:color="auto"/>
      </w:divBdr>
    </w:div>
    <w:div w:id="1882399043">
      <w:bodyDiv w:val="1"/>
      <w:marLeft w:val="0"/>
      <w:marRight w:val="0"/>
      <w:marTop w:val="0"/>
      <w:marBottom w:val="0"/>
      <w:divBdr>
        <w:top w:val="none" w:sz="0" w:space="0" w:color="auto"/>
        <w:left w:val="none" w:sz="0" w:space="0" w:color="auto"/>
        <w:bottom w:val="none" w:sz="0" w:space="0" w:color="auto"/>
        <w:right w:val="none" w:sz="0" w:space="0" w:color="auto"/>
      </w:divBdr>
    </w:div>
    <w:div w:id="1883707646">
      <w:bodyDiv w:val="1"/>
      <w:marLeft w:val="0"/>
      <w:marRight w:val="0"/>
      <w:marTop w:val="0"/>
      <w:marBottom w:val="0"/>
      <w:divBdr>
        <w:top w:val="none" w:sz="0" w:space="0" w:color="auto"/>
        <w:left w:val="none" w:sz="0" w:space="0" w:color="auto"/>
        <w:bottom w:val="none" w:sz="0" w:space="0" w:color="auto"/>
        <w:right w:val="none" w:sz="0" w:space="0" w:color="auto"/>
      </w:divBdr>
    </w:div>
    <w:div w:id="1884518318">
      <w:bodyDiv w:val="1"/>
      <w:marLeft w:val="0"/>
      <w:marRight w:val="0"/>
      <w:marTop w:val="0"/>
      <w:marBottom w:val="0"/>
      <w:divBdr>
        <w:top w:val="none" w:sz="0" w:space="0" w:color="auto"/>
        <w:left w:val="none" w:sz="0" w:space="0" w:color="auto"/>
        <w:bottom w:val="none" w:sz="0" w:space="0" w:color="auto"/>
        <w:right w:val="none" w:sz="0" w:space="0" w:color="auto"/>
      </w:divBdr>
    </w:div>
    <w:div w:id="1886214016">
      <w:bodyDiv w:val="1"/>
      <w:marLeft w:val="0"/>
      <w:marRight w:val="0"/>
      <w:marTop w:val="0"/>
      <w:marBottom w:val="0"/>
      <w:divBdr>
        <w:top w:val="none" w:sz="0" w:space="0" w:color="auto"/>
        <w:left w:val="none" w:sz="0" w:space="0" w:color="auto"/>
        <w:bottom w:val="none" w:sz="0" w:space="0" w:color="auto"/>
        <w:right w:val="none" w:sz="0" w:space="0" w:color="auto"/>
      </w:divBdr>
    </w:div>
    <w:div w:id="1898542003">
      <w:bodyDiv w:val="1"/>
      <w:marLeft w:val="0"/>
      <w:marRight w:val="0"/>
      <w:marTop w:val="0"/>
      <w:marBottom w:val="0"/>
      <w:divBdr>
        <w:top w:val="none" w:sz="0" w:space="0" w:color="auto"/>
        <w:left w:val="none" w:sz="0" w:space="0" w:color="auto"/>
        <w:bottom w:val="none" w:sz="0" w:space="0" w:color="auto"/>
        <w:right w:val="none" w:sz="0" w:space="0" w:color="auto"/>
      </w:divBdr>
    </w:div>
    <w:div w:id="1902054244">
      <w:bodyDiv w:val="1"/>
      <w:marLeft w:val="0"/>
      <w:marRight w:val="0"/>
      <w:marTop w:val="0"/>
      <w:marBottom w:val="0"/>
      <w:divBdr>
        <w:top w:val="none" w:sz="0" w:space="0" w:color="auto"/>
        <w:left w:val="none" w:sz="0" w:space="0" w:color="auto"/>
        <w:bottom w:val="none" w:sz="0" w:space="0" w:color="auto"/>
        <w:right w:val="none" w:sz="0" w:space="0" w:color="auto"/>
      </w:divBdr>
    </w:div>
    <w:div w:id="1902710633">
      <w:bodyDiv w:val="1"/>
      <w:marLeft w:val="0"/>
      <w:marRight w:val="0"/>
      <w:marTop w:val="0"/>
      <w:marBottom w:val="0"/>
      <w:divBdr>
        <w:top w:val="none" w:sz="0" w:space="0" w:color="auto"/>
        <w:left w:val="none" w:sz="0" w:space="0" w:color="auto"/>
        <w:bottom w:val="none" w:sz="0" w:space="0" w:color="auto"/>
        <w:right w:val="none" w:sz="0" w:space="0" w:color="auto"/>
      </w:divBdr>
    </w:div>
    <w:div w:id="1905992030">
      <w:bodyDiv w:val="1"/>
      <w:marLeft w:val="0"/>
      <w:marRight w:val="0"/>
      <w:marTop w:val="0"/>
      <w:marBottom w:val="0"/>
      <w:divBdr>
        <w:top w:val="none" w:sz="0" w:space="0" w:color="auto"/>
        <w:left w:val="none" w:sz="0" w:space="0" w:color="auto"/>
        <w:bottom w:val="none" w:sz="0" w:space="0" w:color="auto"/>
        <w:right w:val="none" w:sz="0" w:space="0" w:color="auto"/>
      </w:divBdr>
    </w:div>
    <w:div w:id="1913736238">
      <w:bodyDiv w:val="1"/>
      <w:marLeft w:val="0"/>
      <w:marRight w:val="0"/>
      <w:marTop w:val="0"/>
      <w:marBottom w:val="0"/>
      <w:divBdr>
        <w:top w:val="none" w:sz="0" w:space="0" w:color="auto"/>
        <w:left w:val="none" w:sz="0" w:space="0" w:color="auto"/>
        <w:bottom w:val="none" w:sz="0" w:space="0" w:color="auto"/>
        <w:right w:val="none" w:sz="0" w:space="0" w:color="auto"/>
      </w:divBdr>
    </w:div>
    <w:div w:id="1921015523">
      <w:bodyDiv w:val="1"/>
      <w:marLeft w:val="0"/>
      <w:marRight w:val="0"/>
      <w:marTop w:val="0"/>
      <w:marBottom w:val="0"/>
      <w:divBdr>
        <w:top w:val="none" w:sz="0" w:space="0" w:color="auto"/>
        <w:left w:val="none" w:sz="0" w:space="0" w:color="auto"/>
        <w:bottom w:val="none" w:sz="0" w:space="0" w:color="auto"/>
        <w:right w:val="none" w:sz="0" w:space="0" w:color="auto"/>
      </w:divBdr>
    </w:div>
    <w:div w:id="1930503227">
      <w:bodyDiv w:val="1"/>
      <w:marLeft w:val="0"/>
      <w:marRight w:val="0"/>
      <w:marTop w:val="0"/>
      <w:marBottom w:val="0"/>
      <w:divBdr>
        <w:top w:val="none" w:sz="0" w:space="0" w:color="auto"/>
        <w:left w:val="none" w:sz="0" w:space="0" w:color="auto"/>
        <w:bottom w:val="none" w:sz="0" w:space="0" w:color="auto"/>
        <w:right w:val="none" w:sz="0" w:space="0" w:color="auto"/>
      </w:divBdr>
    </w:div>
    <w:div w:id="1934967775">
      <w:bodyDiv w:val="1"/>
      <w:marLeft w:val="0"/>
      <w:marRight w:val="0"/>
      <w:marTop w:val="0"/>
      <w:marBottom w:val="0"/>
      <w:divBdr>
        <w:top w:val="none" w:sz="0" w:space="0" w:color="auto"/>
        <w:left w:val="none" w:sz="0" w:space="0" w:color="auto"/>
        <w:bottom w:val="none" w:sz="0" w:space="0" w:color="auto"/>
        <w:right w:val="none" w:sz="0" w:space="0" w:color="auto"/>
      </w:divBdr>
    </w:div>
    <w:div w:id="1943755947">
      <w:bodyDiv w:val="1"/>
      <w:marLeft w:val="0"/>
      <w:marRight w:val="0"/>
      <w:marTop w:val="0"/>
      <w:marBottom w:val="0"/>
      <w:divBdr>
        <w:top w:val="none" w:sz="0" w:space="0" w:color="auto"/>
        <w:left w:val="none" w:sz="0" w:space="0" w:color="auto"/>
        <w:bottom w:val="none" w:sz="0" w:space="0" w:color="auto"/>
        <w:right w:val="none" w:sz="0" w:space="0" w:color="auto"/>
      </w:divBdr>
    </w:div>
    <w:div w:id="1947492916">
      <w:bodyDiv w:val="1"/>
      <w:marLeft w:val="0"/>
      <w:marRight w:val="0"/>
      <w:marTop w:val="0"/>
      <w:marBottom w:val="0"/>
      <w:divBdr>
        <w:top w:val="none" w:sz="0" w:space="0" w:color="auto"/>
        <w:left w:val="none" w:sz="0" w:space="0" w:color="auto"/>
        <w:bottom w:val="none" w:sz="0" w:space="0" w:color="auto"/>
        <w:right w:val="none" w:sz="0" w:space="0" w:color="auto"/>
      </w:divBdr>
    </w:div>
    <w:div w:id="1966739717">
      <w:bodyDiv w:val="1"/>
      <w:marLeft w:val="0"/>
      <w:marRight w:val="0"/>
      <w:marTop w:val="0"/>
      <w:marBottom w:val="0"/>
      <w:divBdr>
        <w:top w:val="none" w:sz="0" w:space="0" w:color="auto"/>
        <w:left w:val="none" w:sz="0" w:space="0" w:color="auto"/>
        <w:bottom w:val="none" w:sz="0" w:space="0" w:color="auto"/>
        <w:right w:val="none" w:sz="0" w:space="0" w:color="auto"/>
      </w:divBdr>
    </w:div>
    <w:div w:id="1968971172">
      <w:bodyDiv w:val="1"/>
      <w:marLeft w:val="0"/>
      <w:marRight w:val="0"/>
      <w:marTop w:val="0"/>
      <w:marBottom w:val="0"/>
      <w:divBdr>
        <w:top w:val="none" w:sz="0" w:space="0" w:color="auto"/>
        <w:left w:val="none" w:sz="0" w:space="0" w:color="auto"/>
        <w:bottom w:val="none" w:sz="0" w:space="0" w:color="auto"/>
        <w:right w:val="none" w:sz="0" w:space="0" w:color="auto"/>
      </w:divBdr>
    </w:div>
    <w:div w:id="1979722929">
      <w:bodyDiv w:val="1"/>
      <w:marLeft w:val="0"/>
      <w:marRight w:val="0"/>
      <w:marTop w:val="0"/>
      <w:marBottom w:val="0"/>
      <w:divBdr>
        <w:top w:val="none" w:sz="0" w:space="0" w:color="auto"/>
        <w:left w:val="none" w:sz="0" w:space="0" w:color="auto"/>
        <w:bottom w:val="none" w:sz="0" w:space="0" w:color="auto"/>
        <w:right w:val="none" w:sz="0" w:space="0" w:color="auto"/>
      </w:divBdr>
    </w:div>
    <w:div w:id="1986741486">
      <w:bodyDiv w:val="1"/>
      <w:marLeft w:val="0"/>
      <w:marRight w:val="0"/>
      <w:marTop w:val="0"/>
      <w:marBottom w:val="0"/>
      <w:divBdr>
        <w:top w:val="none" w:sz="0" w:space="0" w:color="auto"/>
        <w:left w:val="none" w:sz="0" w:space="0" w:color="auto"/>
        <w:bottom w:val="none" w:sz="0" w:space="0" w:color="auto"/>
        <w:right w:val="none" w:sz="0" w:space="0" w:color="auto"/>
      </w:divBdr>
    </w:div>
    <w:div w:id="1987007629">
      <w:bodyDiv w:val="1"/>
      <w:marLeft w:val="0"/>
      <w:marRight w:val="0"/>
      <w:marTop w:val="0"/>
      <w:marBottom w:val="0"/>
      <w:divBdr>
        <w:top w:val="none" w:sz="0" w:space="0" w:color="auto"/>
        <w:left w:val="none" w:sz="0" w:space="0" w:color="auto"/>
        <w:bottom w:val="none" w:sz="0" w:space="0" w:color="auto"/>
        <w:right w:val="none" w:sz="0" w:space="0" w:color="auto"/>
      </w:divBdr>
    </w:div>
    <w:div w:id="1987778722">
      <w:bodyDiv w:val="1"/>
      <w:marLeft w:val="0"/>
      <w:marRight w:val="0"/>
      <w:marTop w:val="0"/>
      <w:marBottom w:val="0"/>
      <w:divBdr>
        <w:top w:val="none" w:sz="0" w:space="0" w:color="auto"/>
        <w:left w:val="none" w:sz="0" w:space="0" w:color="auto"/>
        <w:bottom w:val="none" w:sz="0" w:space="0" w:color="auto"/>
        <w:right w:val="none" w:sz="0" w:space="0" w:color="auto"/>
      </w:divBdr>
    </w:div>
    <w:div w:id="1994066575">
      <w:bodyDiv w:val="1"/>
      <w:marLeft w:val="0"/>
      <w:marRight w:val="0"/>
      <w:marTop w:val="0"/>
      <w:marBottom w:val="0"/>
      <w:divBdr>
        <w:top w:val="none" w:sz="0" w:space="0" w:color="auto"/>
        <w:left w:val="none" w:sz="0" w:space="0" w:color="auto"/>
        <w:bottom w:val="none" w:sz="0" w:space="0" w:color="auto"/>
        <w:right w:val="none" w:sz="0" w:space="0" w:color="auto"/>
      </w:divBdr>
    </w:div>
    <w:div w:id="1996031447">
      <w:bodyDiv w:val="1"/>
      <w:marLeft w:val="0"/>
      <w:marRight w:val="0"/>
      <w:marTop w:val="0"/>
      <w:marBottom w:val="0"/>
      <w:divBdr>
        <w:top w:val="none" w:sz="0" w:space="0" w:color="auto"/>
        <w:left w:val="none" w:sz="0" w:space="0" w:color="auto"/>
        <w:bottom w:val="none" w:sz="0" w:space="0" w:color="auto"/>
        <w:right w:val="none" w:sz="0" w:space="0" w:color="auto"/>
      </w:divBdr>
    </w:div>
    <w:div w:id="2000497543">
      <w:bodyDiv w:val="1"/>
      <w:marLeft w:val="0"/>
      <w:marRight w:val="0"/>
      <w:marTop w:val="0"/>
      <w:marBottom w:val="0"/>
      <w:divBdr>
        <w:top w:val="none" w:sz="0" w:space="0" w:color="auto"/>
        <w:left w:val="none" w:sz="0" w:space="0" w:color="auto"/>
        <w:bottom w:val="none" w:sz="0" w:space="0" w:color="auto"/>
        <w:right w:val="none" w:sz="0" w:space="0" w:color="auto"/>
      </w:divBdr>
    </w:div>
    <w:div w:id="2008170611">
      <w:bodyDiv w:val="1"/>
      <w:marLeft w:val="0"/>
      <w:marRight w:val="0"/>
      <w:marTop w:val="0"/>
      <w:marBottom w:val="0"/>
      <w:divBdr>
        <w:top w:val="none" w:sz="0" w:space="0" w:color="auto"/>
        <w:left w:val="none" w:sz="0" w:space="0" w:color="auto"/>
        <w:bottom w:val="none" w:sz="0" w:space="0" w:color="auto"/>
        <w:right w:val="none" w:sz="0" w:space="0" w:color="auto"/>
      </w:divBdr>
    </w:div>
    <w:div w:id="2011366769">
      <w:bodyDiv w:val="1"/>
      <w:marLeft w:val="0"/>
      <w:marRight w:val="0"/>
      <w:marTop w:val="0"/>
      <w:marBottom w:val="0"/>
      <w:divBdr>
        <w:top w:val="none" w:sz="0" w:space="0" w:color="auto"/>
        <w:left w:val="none" w:sz="0" w:space="0" w:color="auto"/>
        <w:bottom w:val="none" w:sz="0" w:space="0" w:color="auto"/>
        <w:right w:val="none" w:sz="0" w:space="0" w:color="auto"/>
      </w:divBdr>
    </w:div>
    <w:div w:id="2033148303">
      <w:bodyDiv w:val="1"/>
      <w:marLeft w:val="0"/>
      <w:marRight w:val="0"/>
      <w:marTop w:val="0"/>
      <w:marBottom w:val="0"/>
      <w:divBdr>
        <w:top w:val="none" w:sz="0" w:space="0" w:color="auto"/>
        <w:left w:val="none" w:sz="0" w:space="0" w:color="auto"/>
        <w:bottom w:val="none" w:sz="0" w:space="0" w:color="auto"/>
        <w:right w:val="none" w:sz="0" w:space="0" w:color="auto"/>
      </w:divBdr>
    </w:div>
    <w:div w:id="2033997201">
      <w:bodyDiv w:val="1"/>
      <w:marLeft w:val="0"/>
      <w:marRight w:val="0"/>
      <w:marTop w:val="0"/>
      <w:marBottom w:val="0"/>
      <w:divBdr>
        <w:top w:val="none" w:sz="0" w:space="0" w:color="auto"/>
        <w:left w:val="none" w:sz="0" w:space="0" w:color="auto"/>
        <w:bottom w:val="none" w:sz="0" w:space="0" w:color="auto"/>
        <w:right w:val="none" w:sz="0" w:space="0" w:color="auto"/>
      </w:divBdr>
    </w:div>
    <w:div w:id="2070373726">
      <w:bodyDiv w:val="1"/>
      <w:marLeft w:val="0"/>
      <w:marRight w:val="0"/>
      <w:marTop w:val="0"/>
      <w:marBottom w:val="0"/>
      <w:divBdr>
        <w:top w:val="none" w:sz="0" w:space="0" w:color="auto"/>
        <w:left w:val="none" w:sz="0" w:space="0" w:color="auto"/>
        <w:bottom w:val="none" w:sz="0" w:space="0" w:color="auto"/>
        <w:right w:val="none" w:sz="0" w:space="0" w:color="auto"/>
      </w:divBdr>
    </w:div>
    <w:div w:id="2074768432">
      <w:bodyDiv w:val="1"/>
      <w:marLeft w:val="0"/>
      <w:marRight w:val="0"/>
      <w:marTop w:val="0"/>
      <w:marBottom w:val="0"/>
      <w:divBdr>
        <w:top w:val="none" w:sz="0" w:space="0" w:color="auto"/>
        <w:left w:val="none" w:sz="0" w:space="0" w:color="auto"/>
        <w:bottom w:val="none" w:sz="0" w:space="0" w:color="auto"/>
        <w:right w:val="none" w:sz="0" w:space="0" w:color="auto"/>
      </w:divBdr>
    </w:div>
    <w:div w:id="2092658273">
      <w:bodyDiv w:val="1"/>
      <w:marLeft w:val="0"/>
      <w:marRight w:val="0"/>
      <w:marTop w:val="0"/>
      <w:marBottom w:val="0"/>
      <w:divBdr>
        <w:top w:val="none" w:sz="0" w:space="0" w:color="auto"/>
        <w:left w:val="none" w:sz="0" w:space="0" w:color="auto"/>
        <w:bottom w:val="none" w:sz="0" w:space="0" w:color="auto"/>
        <w:right w:val="none" w:sz="0" w:space="0" w:color="auto"/>
      </w:divBdr>
    </w:div>
    <w:div w:id="2093970374">
      <w:bodyDiv w:val="1"/>
      <w:marLeft w:val="0"/>
      <w:marRight w:val="0"/>
      <w:marTop w:val="0"/>
      <w:marBottom w:val="0"/>
      <w:divBdr>
        <w:top w:val="none" w:sz="0" w:space="0" w:color="auto"/>
        <w:left w:val="none" w:sz="0" w:space="0" w:color="auto"/>
        <w:bottom w:val="none" w:sz="0" w:space="0" w:color="auto"/>
        <w:right w:val="none" w:sz="0" w:space="0" w:color="auto"/>
      </w:divBdr>
    </w:div>
    <w:div w:id="2094089151">
      <w:bodyDiv w:val="1"/>
      <w:marLeft w:val="0"/>
      <w:marRight w:val="0"/>
      <w:marTop w:val="0"/>
      <w:marBottom w:val="0"/>
      <w:divBdr>
        <w:top w:val="none" w:sz="0" w:space="0" w:color="auto"/>
        <w:left w:val="none" w:sz="0" w:space="0" w:color="auto"/>
        <w:bottom w:val="none" w:sz="0" w:space="0" w:color="auto"/>
        <w:right w:val="none" w:sz="0" w:space="0" w:color="auto"/>
      </w:divBdr>
    </w:div>
    <w:div w:id="2102678936">
      <w:bodyDiv w:val="1"/>
      <w:marLeft w:val="0"/>
      <w:marRight w:val="0"/>
      <w:marTop w:val="0"/>
      <w:marBottom w:val="0"/>
      <w:divBdr>
        <w:top w:val="none" w:sz="0" w:space="0" w:color="auto"/>
        <w:left w:val="none" w:sz="0" w:space="0" w:color="auto"/>
        <w:bottom w:val="none" w:sz="0" w:space="0" w:color="auto"/>
        <w:right w:val="none" w:sz="0" w:space="0" w:color="auto"/>
      </w:divBdr>
    </w:div>
    <w:div w:id="2102755148">
      <w:bodyDiv w:val="1"/>
      <w:marLeft w:val="0"/>
      <w:marRight w:val="0"/>
      <w:marTop w:val="0"/>
      <w:marBottom w:val="0"/>
      <w:divBdr>
        <w:top w:val="none" w:sz="0" w:space="0" w:color="auto"/>
        <w:left w:val="none" w:sz="0" w:space="0" w:color="auto"/>
        <w:bottom w:val="none" w:sz="0" w:space="0" w:color="auto"/>
        <w:right w:val="none" w:sz="0" w:space="0" w:color="auto"/>
      </w:divBdr>
    </w:div>
    <w:div w:id="2105956434">
      <w:bodyDiv w:val="1"/>
      <w:marLeft w:val="0"/>
      <w:marRight w:val="0"/>
      <w:marTop w:val="0"/>
      <w:marBottom w:val="0"/>
      <w:divBdr>
        <w:top w:val="none" w:sz="0" w:space="0" w:color="auto"/>
        <w:left w:val="none" w:sz="0" w:space="0" w:color="auto"/>
        <w:bottom w:val="none" w:sz="0" w:space="0" w:color="auto"/>
        <w:right w:val="none" w:sz="0" w:space="0" w:color="auto"/>
      </w:divBdr>
    </w:div>
    <w:div w:id="2115243242">
      <w:bodyDiv w:val="1"/>
      <w:marLeft w:val="0"/>
      <w:marRight w:val="0"/>
      <w:marTop w:val="0"/>
      <w:marBottom w:val="0"/>
      <w:divBdr>
        <w:top w:val="none" w:sz="0" w:space="0" w:color="auto"/>
        <w:left w:val="none" w:sz="0" w:space="0" w:color="auto"/>
        <w:bottom w:val="none" w:sz="0" w:space="0" w:color="auto"/>
        <w:right w:val="none" w:sz="0" w:space="0" w:color="auto"/>
      </w:divBdr>
    </w:div>
    <w:div w:id="2120638032">
      <w:bodyDiv w:val="1"/>
      <w:marLeft w:val="0"/>
      <w:marRight w:val="0"/>
      <w:marTop w:val="0"/>
      <w:marBottom w:val="0"/>
      <w:divBdr>
        <w:top w:val="none" w:sz="0" w:space="0" w:color="auto"/>
        <w:left w:val="none" w:sz="0" w:space="0" w:color="auto"/>
        <w:bottom w:val="none" w:sz="0" w:space="0" w:color="auto"/>
        <w:right w:val="none" w:sz="0" w:space="0" w:color="auto"/>
      </w:divBdr>
    </w:div>
    <w:div w:id="2122995831">
      <w:bodyDiv w:val="1"/>
      <w:marLeft w:val="0"/>
      <w:marRight w:val="0"/>
      <w:marTop w:val="0"/>
      <w:marBottom w:val="0"/>
      <w:divBdr>
        <w:top w:val="none" w:sz="0" w:space="0" w:color="auto"/>
        <w:left w:val="none" w:sz="0" w:space="0" w:color="auto"/>
        <w:bottom w:val="none" w:sz="0" w:space="0" w:color="auto"/>
        <w:right w:val="none" w:sz="0" w:space="0" w:color="auto"/>
      </w:divBdr>
    </w:div>
    <w:div w:id="2130125020">
      <w:bodyDiv w:val="1"/>
      <w:marLeft w:val="0"/>
      <w:marRight w:val="0"/>
      <w:marTop w:val="0"/>
      <w:marBottom w:val="0"/>
      <w:divBdr>
        <w:top w:val="none" w:sz="0" w:space="0" w:color="auto"/>
        <w:left w:val="none" w:sz="0" w:space="0" w:color="auto"/>
        <w:bottom w:val="none" w:sz="0" w:space="0" w:color="auto"/>
        <w:right w:val="none" w:sz="0" w:space="0" w:color="auto"/>
      </w:divBdr>
    </w:div>
    <w:div w:id="2140610468">
      <w:bodyDiv w:val="1"/>
      <w:marLeft w:val="0"/>
      <w:marRight w:val="0"/>
      <w:marTop w:val="0"/>
      <w:marBottom w:val="0"/>
      <w:divBdr>
        <w:top w:val="none" w:sz="0" w:space="0" w:color="auto"/>
        <w:left w:val="none" w:sz="0" w:space="0" w:color="auto"/>
        <w:bottom w:val="none" w:sz="0" w:space="0" w:color="auto"/>
        <w:right w:val="none" w:sz="0" w:space="0" w:color="auto"/>
      </w:divBdr>
    </w:div>
    <w:div w:id="2141147839">
      <w:bodyDiv w:val="1"/>
      <w:marLeft w:val="0"/>
      <w:marRight w:val="0"/>
      <w:marTop w:val="0"/>
      <w:marBottom w:val="0"/>
      <w:divBdr>
        <w:top w:val="none" w:sz="0" w:space="0" w:color="auto"/>
        <w:left w:val="none" w:sz="0" w:space="0" w:color="auto"/>
        <w:bottom w:val="none" w:sz="0" w:space="0" w:color="auto"/>
        <w:right w:val="none" w:sz="0" w:space="0" w:color="auto"/>
      </w:divBdr>
    </w:div>
    <w:div w:id="2141534313">
      <w:bodyDiv w:val="1"/>
      <w:marLeft w:val="0"/>
      <w:marRight w:val="0"/>
      <w:marTop w:val="0"/>
      <w:marBottom w:val="0"/>
      <w:divBdr>
        <w:top w:val="none" w:sz="0" w:space="0" w:color="auto"/>
        <w:left w:val="none" w:sz="0" w:space="0" w:color="auto"/>
        <w:bottom w:val="none" w:sz="0" w:space="0" w:color="auto"/>
        <w:right w:val="none" w:sz="0" w:space="0" w:color="auto"/>
      </w:divBdr>
    </w:div>
    <w:div w:id="214723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Goe05</b:Tag>
    <b:SourceType>DocumentFromInternetSite</b:SourceType>
    <b:Guid>{FD4DF519-CA07-C740-A997-5A9D49A68FB0}</b:Guid>
    <b:Title>Women's Influence on Public Policy and Governance</b:Title>
    <b:InternetSiteTitle>United Nations Research Institute for Social Development</b:InternetSiteTitle>
    <b:URL>http://www.unrisd.org/80256B3C005BE6B5/(httpNews)/8994BDF33B47DD4DC1256FAA00579FF9?OpenDocument</b:URL>
    <b:Year>2005</b:Year>
    <b:Month>February</b:Month>
    <b:Day>16</b:Day>
    <b:Author>
      <b:Author>
        <b:NameList>
          <b:Person>
            <b:Last>Goetz</b:Last>
            <b:Middle>Marie</b:Middle>
            <b:First>Anne</b:First>
          </b:Person>
        </b:NameList>
      </b:Author>
    </b:Author>
    <b:RefOrder>1</b:RefOrder>
  </b:Source>
  <b:Source>
    <b:Tag>Per12</b:Tag>
    <b:SourceType>DocumentFromInternetSite</b:SourceType>
    <b:Guid>{AA9B2FC8-B437-B248-8A96-5F33EEA7EB68}</b:Guid>
    <b:Title>The Role Model Effect: Women Leaders Key to Inspiring the Next Generation</b:Title>
    <b:InternetSiteTitle>Forbes</b:InternetSiteTitle>
    <b:URL>http://www.forbes.com/sites/worldviews/2012/01/19/the-role-model-effect-women-leaders-key-to-inspiring-the-next-generation/#39b4c7d31737</b:URL>
    <b:Year>2012</b:Year>
    <b:Month>January</b:Month>
    <b:Day>19</b:Day>
    <b:Author>
      <b:Author>
        <b:NameList>
          <b:Person>
            <b:Last>Pereira</b:Last>
            <b:First>Eva</b:First>
          </b:Person>
        </b:NameList>
      </b:Author>
    </b:Author>
    <b:RefOrder>19</b:RefOrder>
  </b:Source>
  <b:Source>
    <b:Tag>Ada14</b:Tag>
    <b:SourceType>DocumentFromInternetSite</b:SourceType>
    <b:Guid>{89E0E43D-2C5D-CE46-BFA7-FE5BCEB3A125}</b:Guid>
    <b:Author>
      <b:Author>
        <b:NameList>
          <b:Person>
            <b:Last>Adams</b:Last>
            <b:First>Susan</b:First>
          </b:Person>
        </b:NameList>
      </b:Author>
    </b:Author>
    <b:Title>Companies Do Better with Women Leaders (But Women Need More Confidence to Lead)</b:Title>
    <b:InternetSiteTitle>Forbes</b:InternetSiteTitle>
    <b:URL>http://www.forbes.com/sites/susanadams/2014/08/05/companies-do-better-with-women-leaders-but-women-need-more-confidence-to-lead-study-says/#8e16f092840a</b:URL>
    <b:Year>2014</b:Year>
    <b:Month>August</b:Month>
    <b:Day>5</b:Day>
    <b:RefOrder>20</b:RefOrder>
  </b:Source>
  <b:Source>
    <b:Tag>Ale14</b:Tag>
    <b:SourceType>ConferenceProceedings</b:SourceType>
    <b:Guid>{A22B000E-BBBA-6841-A759-6DDE0AE0416C}</b:Guid>
    <b:Title>The Symbolic Effects of Female Heads of States and Government</b:Title>
    <b:Year>2014</b:Year>
    <b:Month>August</b:Month>
    <b:Day>27</b:Day>
    <b:Author>
      <b:Author>
        <b:NameList>
          <b:Person>
            <b:Last>Alexander</b:Last>
            <b:First>Amy</b:First>
          </b:Person>
          <b:Person>
            <b:Last>Jalalzai</b:Last>
            <b:First>Farida</b:First>
          </b:Person>
        </b:NameList>
      </b:Author>
    </b:Author>
    <b:City>Washington DC</b:City>
    <b:ConferenceName>American Political Science Association 2014 Annual Meeting</b:ConferenceName>
    <b:RefOrder>21</b:RefOrder>
  </b:Source>
  <b:Source>
    <b:Tag>Iye12</b:Tag>
    <b:SourceType>JournalArticle</b:SourceType>
    <b:Guid>{4495C127-BE72-A84B-A514-1021A294396D}</b:Guid>
    <b:Title>The Power of Political Voice: Women's Political Representation and Crime in India</b:Title>
    <b:Volume>4</b:Volume>
    <b:Year>2012</b:Year>
    <b:Pages>165-193</b:Pages>
    <b:JournalName>American Economic Journal: Applied Economics</b:JournalName>
    <b:Issue>4</b:Issue>
    <b:Author>
      <b:Author>
        <b:NameList>
          <b:Person>
            <b:Last>Iyer</b:Last>
            <b:First>Lakshmi</b:First>
          </b:Person>
          <b:Person>
            <b:Last>Mani</b:Last>
            <b:First>Anandi</b:First>
          </b:Person>
          <b:Person>
            <b:Last>Mishra</b:Last>
            <b:First>Prachi</b:First>
          </b:Person>
          <b:Person>
            <b:Last>Topalova</b:Last>
            <b:First>Petia</b:First>
          </b:Person>
        </b:NameList>
      </b:Author>
    </b:Author>
    <b:RefOrder>3</b:RefOrder>
  </b:Source>
  <b:Source>
    <b:Tag>Bea09</b:Tag>
    <b:SourceType>JournalArticle</b:SourceType>
    <b:Guid>{E02ACA2F-E41F-094A-A70F-E5F0A78154AF}</b:Guid>
    <b:Title>Powerful Women: Does Exposure Reduce Bias?</b:Title>
    <b:JournalName>The Quarterly Journal of Economics</b:JournalName>
    <b:Year>2009</b:Year>
    <b:Month>November</b:Month>
    <b:Volume>124</b:Volume>
    <b:Issue>4</b:Issue>
    <b:Pages>1497-1540</b:Pages>
    <b:Author>
      <b:Author>
        <b:NameList>
          <b:Person>
            <b:Last>Beaman</b:Last>
            <b:First>Lori</b:First>
          </b:Person>
          <b:Person>
            <b:Last>Chattopadhyay</b:Last>
            <b:First>Raghabendra</b:First>
          </b:Person>
          <b:Person>
            <b:Last>Duflo</b:Last>
            <b:First>Esther</b:First>
          </b:Person>
          <b:Person>
            <b:Last>Pande</b:Last>
            <b:First>Rohini</b:First>
          </b:Person>
          <b:Person>
            <b:Last>Topalova</b:Last>
            <b:First>Petia</b:First>
          </b:Person>
        </b:NameList>
      </b:Author>
    </b:Author>
    <b:RefOrder>5</b:RefOrder>
  </b:Source>
  <b:Source>
    <b:Tag>Bea12</b:Tag>
    <b:SourceType>JournalArticle</b:SourceType>
    <b:Guid>{35D6C54E-6FEE-4348-B467-7D59033CB12D}</b:Guid>
    <b:Title>Female Leadership Raises Aspirations and Education Attainment for Girls: A Policy Experiment in India</b:Title>
    <b:JournalName>Science</b:JournalName>
    <b:Year>2012</b:Year>
    <b:Month>February</b:Month>
    <b:Volume>335</b:Volume>
    <b:Issue>6068</b:Issue>
    <b:Pages>582-586</b:Pages>
    <b:Author>
      <b:Author>
        <b:NameList>
          <b:Person>
            <b:Last>Beaman</b:Last>
            <b:First>Lori</b:First>
          </b:Person>
          <b:Person>
            <b:Last>Duflo</b:Last>
            <b:First>Esther</b:First>
          </b:Person>
          <b:Person>
            <b:Last>Pande</b:Last>
            <b:First>Rohini</b:First>
          </b:Person>
          <b:Person>
            <b:Last>Topalova</b:Last>
            <b:First>Petia</b:First>
          </b:Person>
        </b:NameList>
      </b:Author>
    </b:Author>
    <b:RefOrder>4</b:RefOrder>
  </b:Source>
  <b:Source>
    <b:Tag>Duf05</b:Tag>
    <b:SourceType>JournalArticle</b:SourceType>
    <b:Guid>{C2B69ECC-3087-B940-B2CA-BDBE550815F1}</b:Guid>
    <b:Author>
      <b:Author>
        <b:NameList>
          <b:Person>
            <b:Last>Duflo</b:Last>
            <b:First>Esther</b:First>
          </b:Person>
        </b:NameList>
      </b:Author>
    </b:Author>
    <b:Title>Why Political Reservations?</b:Title>
    <b:Year>2005</b:Year>
    <b:JournalName>Journal of the European Economic Association</b:JournalName>
    <b:Volume>3</b:Volume>
    <b:Issue>2-3</b:Issue>
    <b:Pages>668-678</b:Pages>
    <b:RefOrder>15</b:RefOrder>
  </b:Source>
  <b:Source>
    <b:Tag>Hai11</b:Tag>
    <b:SourceType>Report</b:SourceType>
    <b:Guid>{6164407A-DEF8-5E47-B0C2-F03ECBF0070F}</b:Guid>
    <b:Author>
      <b:Author>
        <b:NameList>
          <b:Person>
            <b:Last>Haider</b:Last>
            <b:First>Huma</b:First>
          </b:Person>
        </b:NameList>
      </b:Author>
    </b:Author>
    <b:Title>Effects of Political Quotas for Women</b:Title>
    <b:JournalName>Governance and Social Development, Resource Centre</b:JournalName>
    <b:Publisher>Governance and Social Development Resource Centre</b:Publisher>
    <b:Year>2011</b:Year>
    <b:Month>November</b:Month>
    <b:Day>3</b:Day>
    <b:RefOrder>8</b:RefOrder>
  </b:Source>
  <b:Source>
    <b:Tag>Cha05</b:Tag>
    <b:SourceType>JournalArticle</b:SourceType>
    <b:Guid>{1FF09FAA-1CE3-AA4A-8EDB-EE6E58B0DA78}</b:Guid>
    <b:Title>Women as Policy Makers: Evidence from a Randomized Policy Experiment in India</b:Title>
    <b:JournalName>Econometrica</b:JournalName>
    <b:Year>2004</b:Year>
    <b:Month>September</b:Month>
    <b:Volume>72</b:Volume>
    <b:Issue>5</b:Issue>
    <b:Pages>1409-1443</b:Pages>
    <b:Author>
      <b:Author>
        <b:NameList>
          <b:Person>
            <b:Last>Chattopadhyay</b:Last>
            <b:First>Raghabendra</b:First>
          </b:Person>
          <b:Person>
            <b:Last>Duflo</b:Last>
            <b:First>Esther</b:First>
          </b:Person>
        </b:NameList>
      </b:Author>
    </b:Author>
    <b:RefOrder>17</b:RefOrder>
  </b:Source>
  <b:Source>
    <b:Tag>Bea06</b:Tag>
    <b:SourceType>ConferenceProceedings</b:SourceType>
    <b:Guid>{F6D1DD5B-1FB3-2F4C-8E78-E21CD8665ED1}</b:Guid>
    <b:Title>Women Politicians, Gender Bias, and Policy-making in Rural India</b:Title>
    <b:Publisher>Unicef</b:Publisher>
    <b:Year>2006</b:Year>
    <b:Pages>1-34</b:Pages>
    <b:Author>
      <b:Author>
        <b:NameList>
          <b:Person>
            <b:Last>Beaman</b:Last>
            <b:First>Lori</b:First>
          </b:Person>
          <b:Person>
            <b:Last>Duflo</b:Last>
            <b:First>Esther</b:First>
          </b:Person>
          <b:Person>
            <b:Last>Pande</b:Last>
            <b:First>Rohini</b:First>
          </b:Person>
          <b:Person>
            <b:Last>Topalova</b:Last>
            <b:First>Petia</b:First>
          </b:Person>
        </b:NameList>
      </b:Author>
    </b:Author>
    <b:ConferenceName>The State of the World's Children 2007</b:ConferenceName>
    <b:RefOrder>6</b:RefOrder>
  </b:Source>
  <b:Source>
    <b:Tag>Chh02</b:Tag>
    <b:SourceType>JournalArticle</b:SourceType>
    <b:Guid>{7E740BB4-644B-344A-B7BC-55D6376239BD}</b:Guid>
    <b:Title>Why are Some Women Politically Active? The Household, Public Space, and Political Participation in India</b:Title>
    <b:Year>2002</b:Year>
    <b:Month>October</b:Month>
    <b:Volume>43</b:Volume>
    <b:Issue>3-5</b:Issue>
    <b:Pages>409-429</b:Pages>
    <b:Author>
      <b:Author>
        <b:NameList>
          <b:Person>
            <b:Last>Chhibber</b:Last>
            <b:First>Pradeep</b:First>
          </b:Person>
        </b:NameList>
      </b:Author>
    </b:Author>
    <b:JournalName>International Journal of Comparative Sociology</b:JournalName>
    <b:RefOrder>22</b:RefOrder>
  </b:Source>
  <b:Source>
    <b:Tag>DeP10</b:Tag>
    <b:SourceType>JournalArticle</b:SourceType>
    <b:Guid>{3EFF62DF-7A9B-F745-B13D-08EFFD1BC3A8}</b:Guid>
    <b:Title>Can Gender Quotas Break Down Negative Stereotypes? Evidence from Changes in Electoral Rules</b:Title>
    <b:JournalName>Jounal of Public Economics</b:JournalName>
    <b:Year>2010</b:Year>
    <b:Month>June</b:Month>
    <b:Volume>94</b:Volume>
    <b:Issue>5-6</b:Issue>
    <b:Pages>344-353</b:Pages>
    <b:Author>
      <b:Author>
        <b:NameList>
          <b:Person>
            <b:Last>De Paola</b:Last>
            <b:First>Maria</b:First>
          </b:Person>
          <b:Person>
            <b:Last>Scoppa</b:Last>
            <b:First>Vincenzo</b:First>
          </b:Person>
          <b:Person>
            <b:Last>Lombardo</b:Last>
            <b:First>Rosetta</b:First>
          </b:Person>
        </b:NameList>
      </b:Author>
    </b:Author>
    <b:RefOrder>13</b:RefOrder>
  </b:Source>
  <b:Source>
    <b:Tag>Fra08</b:Tag>
    <b:SourceType>JournalArticle</b:SourceType>
    <b:Guid>{53DF3800-E8BF-9C41-8C47-6BD04FB758A6}</b:Guid>
    <b:Title>Gender Quotas and Women's Substantive Representation: Lessons from Argentina</b:Title>
    <b:JournalName>Politics and Gender</b:JournalName>
    <b:Year>2008</b:Year>
    <b:Month>September</b:Month>
    <b:Volume>4</b:Volume>
    <b:Issue>3</b:Issue>
    <b:Pages>393-425</b:Pages>
    <b:Author>
      <b:Author>
        <b:NameList>
          <b:Person>
            <b:Last>Franceschet</b:Last>
            <b:First>Susan</b:First>
          </b:Person>
          <b:Person>
            <b:Last>Piscopo</b:Last>
            <b:Middle>M</b:Middle>
            <b:First>Jennifer</b:First>
          </b:Person>
        </b:NameList>
      </b:Author>
    </b:Author>
    <b:RefOrder>9</b:RefOrder>
  </b:Source>
  <b:Source>
    <b:Tag>Dei15</b:Tag>
    <b:SourceType>JournalArticle</b:SourceType>
    <b:Guid>{341E3BC7-294D-E94C-8250-1611519AA440}</b:Guid>
    <b:Title>Does Female Reservation Affect Long-term Political Outcomes? Evidence from Rural India</b:Title>
    <b:JournalName>Journal of Development Studies</b:JournalName>
    <b:Year>2015</b:Year>
    <b:Volume>51</b:Volume>
    <b:Issue>1</b:Issue>
    <b:Pages>32-49</b:Pages>
    <b:Author>
      <b:Author>
        <b:NameList>
          <b:Person>
            <b:Last>Deininger</b:Last>
            <b:First>Klaus</b:First>
          </b:Person>
          <b:Person>
            <b:Last>Jin</b:Last>
            <b:First>Songqiniq</b:First>
          </b:Person>
          <b:Person>
            <b:Last>Nagarajan</b:Last>
            <b:Middle>K</b:Middle>
            <b:First>Hari</b:First>
          </b:Person>
          <b:Person>
            <b:Last>Xia</b:Last>
            <b:First>Fang</b:First>
          </b:Person>
        </b:NameList>
      </b:Author>
    </b:Author>
    <b:RefOrder>12</b:RefOrder>
  </b:Source>
  <b:Source>
    <b:Tag>Gei05</b:Tag>
    <b:SourceType>JournalArticle</b:SourceType>
    <b:Guid>{BEE967CE-E200-FD48-96BB-49DE709B9DB9}</b:Guid>
    <b:Author>
      <b:Author>
        <b:NameList>
          <b:Person>
            <b:Last>Geissel</b:Last>
            <b:First>Brigitte</b:First>
          </b:Person>
          <b:Person>
            <b:Last>Hust</b:Last>
            <b:First>Evelin</b:First>
          </b:Person>
        </b:NameList>
      </b:Author>
    </b:Author>
    <b:Title>Democratic Mobilisation through Quotas: Experiences in India and Germany</b:Title>
    <b:JournalName>Commonwealth and Comparative Politics</b:JournalName>
    <b:Year>2005</b:Year>
    <b:Volume>43</b:Volume>
    <b:Issue>2</b:Issue>
    <b:Pages>222-244</b:Pages>
    <b:RefOrder>11</b:RefOrder>
  </b:Source>
  <b:Source>
    <b:Tag>Bar10</b:Tag>
    <b:SourceType>JournalArticle</b:SourceType>
    <b:Guid>{2561458B-ABC7-3E43-AC54-8982D60519AA}</b:Guid>
    <b:Title>Impact of Political Reservations in West Bengal Local Governments on Anti-Poverty Targeting</b:Title>
    <b:JournalName>Journal of Globalization and Development</b:JournalName>
    <b:Year>2010</b:Year>
    <b:Volume>1</b:Volume>
    <b:Issue>1</b:Issue>
    <b:Pages>Article 5</b:Pages>
    <b:Author>
      <b:Author>
        <b:NameList>
          <b:Person>
            <b:Last>Bardhan</b:Last>
            <b:Middle>K</b:Middle>
            <b:First>Pranab</b:First>
          </b:Person>
          <b:Person>
            <b:Last>Mookherjee</b:Last>
            <b:First>Dilip</b:First>
          </b:Person>
          <b:Person>
            <b:Last>Parra Torrado</b:Last>
            <b:First>Monica</b:First>
          </b:Person>
        </b:NameList>
      </b:Author>
    </b:Author>
    <b:RefOrder>23</b:RefOrder>
  </b:Source>
  <b:Source>
    <b:Tag>Che10</b:Tag>
    <b:SourceType>JournalArticle</b:SourceType>
    <b:Guid>{8A9F6198-91CD-2C45-B4BC-B8A68C4417D7}</b:Guid>
    <b:Author>
      <b:Author>
        <b:NameList>
          <b:Person>
            <b:Last>Chen</b:Last>
            <b:First>Li-Ju</b:First>
          </b:Person>
        </b:NameList>
      </b:Author>
    </b:Author>
    <b:Title>Do Gender Quotas Influence Women's Representation and Policies?</b:Title>
    <b:JournalName>European Journal of Comparative Economics</b:JournalName>
    <b:Year>2010</b:Year>
    <b:Volume>7</b:Volume>
    <b:Issue>1</b:Issue>
    <b:Pages>13-60</b:Pages>
    <b:RefOrder>16</b:RefOrder>
  </b:Source>
  <b:Source>
    <b:Tag>Wor</b:Tag>
    <b:SourceType>ElectronicSource</b:SourceType>
    <b:Guid>{FF3AA5AF-273B-1D47-96FD-F77FF4C32C2D}</b:Guid>
    <b:Title>WVS Waves 2 and 3 (1990-1998)</b:Title>
    <b:City>Madrid</b:City>
    <b:Author>
      <b:Author>
        <b:Corporate>World Values Survey</b:Corporate>
      </b:Author>
    </b:Author>
    <b:CountryRegion>Spain</b:CountryRegion>
    <b:Year>2014</b:Year>
    <b:Month>September</b:Month>
    <b:Day>21</b:Day>
    <b:RefOrder>24</b:RefOrder>
  </b:Source>
  <b:Source>
    <b:Tag>Nat15</b:Tag>
    <b:SourceType>InternetSite</b:SourceType>
    <b:Guid>{3A8296D5-90B2-AD40-856E-622CD23D2801}</b:Guid>
    <b:Title>India 1998-2002</b:Title>
    <b:Year>2015</b:Year>
    <b:Author>
      <b:Author>
        <b:Corporate>United Nations</b:Corporate>
      </b:Author>
      <b:ProducerName>
        <b:NameList>
          <b:Person>
            <b:Last>Department of Economic and Social Affairs</b:Last>
            <b:First>Population</b:First>
            <b:Middle>Division</b:Middle>
          </b:Person>
        </b:NameList>
      </b:ProducerName>
    </b:Author>
    <b:InternetSiteTitle>Population Pyramid</b:InternetSiteTitle>
    <b:URL>https://populationpyramid.net/india/</b:URL>
    <b:RefOrder>18</b:RefOrder>
  </b:Source>
  <b:Source>
    <b:Tag>Jha15</b:Tag>
    <b:SourceType>JournalArticle</b:SourceType>
    <b:Guid>{66292855-AD4D-3A4B-8EED-8A6D701C1E5E}</b:Guid>
    <b:Title>Political Reservations, Access to Water and Welfare Outcomes: Evidence from Indian Villages</b:Title>
    <b:Year>2011</b:Year>
    <b:JournalName>ASARC Working Paper</b:JournalName>
    <b:Author>
      <b:Author>
        <b:NameList>
          <b:Person>
            <b:Last>Jha</b:Last>
            <b:First>R</b:First>
          </b:Person>
          <b:Person>
            <b:Last>Nag</b:Last>
            <b:First>S</b:First>
          </b:Person>
          <b:Person>
            <b:Last>Nagarajan</b:Last>
            <b:Middle>K</b:Middle>
            <b:First>H</b:First>
          </b:Person>
        </b:NameList>
      </b:Author>
    </b:Author>
    <b:Volume>15</b:Volume>
    <b:RefOrder>14</b:RefOrder>
  </b:Source>
  <b:Source>
    <b:Tag>Dah09</b:Tag>
    <b:SourceType>InternetSite</b:SourceType>
    <b:Guid>{1C65275F-63D8-164B-AC22-1E04CDB6156D}</b:Guid>
    <b:Title>About Quotas</b:Title>
    <b:Year>2009</b:Year>
    <b:InternetSiteTitle>Quota Project</b:InternetSiteTitle>
    <b:URL>http://www.quotaproject.org/aboutQuotas.cfm</b:URL>
    <b:Author>
      <b:Author>
        <b:NameList>
          <b:Person>
            <b:Last>Dahlerup</b:Last>
            <b:First>Drude</b:First>
          </b:Person>
        </b:NameList>
      </b:Author>
    </b:Author>
    <b:RefOrder>2</b:RefOrder>
  </b:Source>
  <b:Source>
    <b:Tag>Pan11</b:Tag>
    <b:SourceType>Report</b:SourceType>
    <b:Guid>{9595304B-7704-3640-8F00-E243B0C25B8B}</b:Guid>
    <b:Title>Gender Quotas and Female Leadership: A Review</b:Title>
    <b:Year>2011</b:Year>
    <b:Month>April</b:Month>
    <b:Author>
      <b:Author>
        <b:NameList>
          <b:Person>
            <b:Last>Pande</b:Last>
            <b:First>Rohini</b:First>
          </b:Person>
          <b:Person>
            <b:Last>Ford</b:Last>
            <b:First>Deanna</b:First>
          </b:Person>
        </b:NameList>
      </b:Author>
    </b:Author>
    <b:Publisher>World Development Report 2012</b:Publisher>
    <b:Institution>World Bank</b:Institution>
    <b:ThesisType>Background Paper</b:ThesisType>
    <b:RefOrder>10</b:RefOrder>
  </b:Source>
  <b:Source>
    <b:Tag>Duf04</b:Tag>
    <b:SourceType>JournalArticle</b:SourceType>
    <b:Guid>{124E9042-8D3D-104B-A63D-AE789A6DEAD8}</b:Guid>
    <b:Title>Unappreciated Service: Performance, Perceptions, and Women Leaders in India</b:Title>
    <b:Publisher>Poverty Action Lab</b:Publisher>
    <b:City>Cambridge, MA</b:City>
    <b:Year>2004</b:Year>
    <b:Author>
      <b:Author>
        <b:NameList>
          <b:Person>
            <b:Last>Duflo</b:Last>
            <b:First>Esther</b:First>
          </b:Person>
          <b:Person>
            <b:Last>Topalova</b:Last>
            <b:First>Petia</b:First>
          </b:Person>
        </b:NameList>
      </b:Author>
    </b:Author>
    <b:RefOrder>7</b:RefOrder>
  </b:Source>
</b:Sources>
</file>

<file path=customXml/itemProps1.xml><?xml version="1.0" encoding="utf-8"?>
<ds:datastoreItem xmlns:ds="http://schemas.openxmlformats.org/officeDocument/2006/customXml" ds:itemID="{E83481C2-29B8-4E0E-9A3E-91BBEE45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10219</Words>
  <Characters>56207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Belardo</dc:creator>
  <cp:keywords/>
  <dc:description/>
  <cp:lastModifiedBy>M.M. Viola Gonzalez</cp:lastModifiedBy>
  <cp:revision>2</cp:revision>
  <cp:lastPrinted>2016-07-31T21:18:00Z</cp:lastPrinted>
  <dcterms:created xsi:type="dcterms:W3CDTF">2016-08-12T10:58:00Z</dcterms:created>
  <dcterms:modified xsi:type="dcterms:W3CDTF">2016-08-12T10:58:00Z</dcterms:modified>
  <cp:category/>
</cp:coreProperties>
</file>