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935633340"/>
        <w:docPartObj>
          <w:docPartGallery w:val="Cover Pages"/>
          <w:docPartUnique/>
        </w:docPartObj>
      </w:sdtPr>
      <w:sdtEndPr>
        <w:rPr>
          <w:rFonts w:asciiTheme="majorHAnsi" w:eastAsiaTheme="majorEastAsia" w:hAnsiTheme="majorHAnsi" w:cstheme="majorBidi"/>
          <w:spacing w:val="-10"/>
          <w:kern w:val="28"/>
          <w:sz w:val="56"/>
          <w:szCs w:val="56"/>
          <w:lang w:val="nl-NL"/>
        </w:rPr>
      </w:sdtEndPr>
      <w:sdtContent>
        <w:p w:rsidR="00936619" w:rsidRPr="009D5550" w:rsidRDefault="00936619" w:rsidP="00936619">
          <w:pPr>
            <w:spacing w:line="240" w:lineRule="auto"/>
            <w:rPr>
              <w:rFonts w:ascii="Times New Roman" w:hAnsi="Times New Roman" w:cs="Times New Roman"/>
              <w:b/>
              <w:sz w:val="24"/>
              <w:szCs w:val="24"/>
              <w:lang w:val="nl-NL"/>
            </w:rPr>
          </w:pPr>
          <w:r w:rsidRPr="009D5550">
            <w:rPr>
              <w:rFonts w:ascii="Times New Roman" w:hAnsi="Times New Roman" w:cs="Times New Roman"/>
              <w:b/>
              <w:sz w:val="24"/>
              <w:szCs w:val="24"/>
              <w:lang w:val="nl-NL"/>
            </w:rPr>
            <w:t>ERASMUS UNIVERSITEIT ROTTERDAM</w:t>
          </w:r>
        </w:p>
        <w:p w:rsidR="00936619" w:rsidRPr="009D5550" w:rsidRDefault="00936619" w:rsidP="00936619">
          <w:pPr>
            <w:spacing w:line="240" w:lineRule="auto"/>
            <w:rPr>
              <w:rFonts w:ascii="Times New Roman" w:hAnsi="Times New Roman" w:cs="Times New Roman"/>
              <w:b/>
              <w:sz w:val="24"/>
              <w:szCs w:val="24"/>
              <w:lang w:val="nl-NL"/>
            </w:rPr>
          </w:pPr>
          <w:r w:rsidRPr="009D5550">
            <w:rPr>
              <w:rFonts w:ascii="Times New Roman" w:hAnsi="Times New Roman" w:cs="Times New Roman"/>
              <w:b/>
              <w:sz w:val="24"/>
              <w:szCs w:val="24"/>
              <w:lang w:val="nl-NL"/>
            </w:rPr>
            <w:t>ERASMUS SCHOOL OF ECONOMICS</w:t>
          </w:r>
        </w:p>
        <w:p w:rsidR="00936619" w:rsidRPr="00936619" w:rsidRDefault="00936619" w:rsidP="00936619">
          <w:pPr>
            <w:spacing w:line="240" w:lineRule="auto"/>
            <w:rPr>
              <w:rFonts w:ascii="Times New Roman" w:hAnsi="Times New Roman" w:cs="Times New Roman"/>
              <w:b/>
            </w:rPr>
          </w:pPr>
          <w:r w:rsidRPr="00936619">
            <w:rPr>
              <w:rFonts w:ascii="Times New Roman" w:hAnsi="Times New Roman" w:cs="Times New Roman"/>
              <w:b/>
            </w:rPr>
            <w:t xml:space="preserve">BSc </w:t>
          </w:r>
          <w:r>
            <w:rPr>
              <w:rFonts w:ascii="Times New Roman" w:hAnsi="Times New Roman" w:cs="Times New Roman"/>
              <w:b/>
            </w:rPr>
            <w:t>Economie &amp; Bedrijfseconomie</w:t>
          </w:r>
        </w:p>
        <w:tbl>
          <w:tblPr>
            <w:tblpPr w:leftFromText="187" w:rightFromText="187" w:vertAnchor="page" w:horzAnchor="margin" w:tblpXSpec="center" w:tblpY="5956"/>
            <w:tblW w:w="4952" w:type="pct"/>
            <w:tblBorders>
              <w:left w:val="single" w:sz="12" w:space="0" w:color="5B9BD5" w:themeColor="accent1"/>
            </w:tblBorders>
            <w:tblCellMar>
              <w:left w:w="144" w:type="dxa"/>
              <w:right w:w="115" w:type="dxa"/>
            </w:tblCellMar>
            <w:tblLook w:val="04A0" w:firstRow="1" w:lastRow="0" w:firstColumn="1" w:lastColumn="0" w:noHBand="0" w:noVBand="1"/>
          </w:tblPr>
          <w:tblGrid>
            <w:gridCol w:w="9255"/>
          </w:tblGrid>
          <w:tr w:rsidR="00F22FF0" w:rsidRPr="00EB0669" w:rsidTr="00F22FF0">
            <w:tc>
              <w:tcPr>
                <w:tcW w:w="9255" w:type="dxa"/>
              </w:tcPr>
              <w:sdt>
                <w:sdtPr>
                  <w:rPr>
                    <w:rFonts w:asciiTheme="majorHAnsi" w:eastAsiaTheme="majorEastAsia" w:hAnsiTheme="majorHAnsi" w:cstheme="majorBidi"/>
                    <w:color w:val="000000" w:themeColor="text1"/>
                    <w:sz w:val="64"/>
                    <w:szCs w:val="64"/>
                    <w:lang w:val="nl-NL"/>
                  </w:rPr>
                  <w:alias w:val="Titel"/>
                  <w:id w:val="13406919"/>
                  <w:placeholder>
                    <w:docPart w:val="01121DA253E0494DB4F2CC54319DE280"/>
                  </w:placeholder>
                  <w:dataBinding w:prefixMappings="xmlns:ns0='http://schemas.openxmlformats.org/package/2006/metadata/core-properties' xmlns:ns1='http://purl.org/dc/elements/1.1/'" w:xpath="/ns0:coreProperties[1]/ns1:title[1]" w:storeItemID="{6C3C8BC8-F283-45AE-878A-BAB7291924A1}"/>
                  <w:text/>
                </w:sdtPr>
                <w:sdtEndPr/>
                <w:sdtContent>
                  <w:p w:rsidR="00F22FF0" w:rsidRPr="00F22FF0" w:rsidRDefault="00F22FF0" w:rsidP="00F22FF0">
                    <w:pPr>
                      <w:pStyle w:val="NoSpacing"/>
                      <w:spacing w:line="216" w:lineRule="auto"/>
                      <w:rPr>
                        <w:rFonts w:asciiTheme="majorHAnsi" w:eastAsiaTheme="majorEastAsia" w:hAnsiTheme="majorHAnsi" w:cstheme="majorBidi"/>
                        <w:color w:val="5B9BD5" w:themeColor="accent1"/>
                        <w:sz w:val="88"/>
                        <w:szCs w:val="88"/>
                        <w:lang w:val="nl-NL"/>
                      </w:rPr>
                    </w:pPr>
                    <w:r w:rsidRPr="00F22FF0">
                      <w:rPr>
                        <w:rFonts w:asciiTheme="majorHAnsi" w:eastAsiaTheme="majorEastAsia" w:hAnsiTheme="majorHAnsi" w:cstheme="majorBidi"/>
                        <w:color w:val="000000" w:themeColor="text1"/>
                        <w:sz w:val="64"/>
                        <w:szCs w:val="64"/>
                        <w:lang w:val="nl-NL"/>
                      </w:rPr>
                      <w:t>Onderwaardering bij IPO’s en de invloed van de staat van de markt</w:t>
                    </w:r>
                  </w:p>
                </w:sdtContent>
              </w:sdt>
            </w:tc>
          </w:tr>
          <w:tr w:rsidR="00936619" w:rsidRPr="00EB0669" w:rsidTr="00F22FF0">
            <w:sdt>
              <w:sdtPr>
                <w:rPr>
                  <w:color w:val="000000" w:themeColor="text1"/>
                  <w:sz w:val="32"/>
                  <w:szCs w:val="32"/>
                  <w:lang w:val="nl-NL"/>
                </w:rPr>
                <w:alias w:val="Ondertitel"/>
                <w:id w:val="13406923"/>
                <w:placeholder>
                  <w:docPart w:val="F268F15F7A054172B161EA59E0C5ABA4"/>
                </w:placeholder>
                <w:dataBinding w:prefixMappings="xmlns:ns0='http://schemas.openxmlformats.org/package/2006/metadata/core-properties' xmlns:ns1='http://purl.org/dc/elements/1.1/'" w:xpath="/ns0:coreProperties[1]/ns1:subject[1]" w:storeItemID="{6C3C8BC8-F283-45AE-878A-BAB7291924A1}"/>
                <w:text/>
              </w:sdtPr>
              <w:sdtEndPr/>
              <w:sdtContent>
                <w:tc>
                  <w:tcPr>
                    <w:tcW w:w="9255" w:type="dxa"/>
                    <w:tcMar>
                      <w:top w:w="216" w:type="dxa"/>
                      <w:left w:w="115" w:type="dxa"/>
                      <w:bottom w:w="216" w:type="dxa"/>
                      <w:right w:w="115" w:type="dxa"/>
                    </w:tcMar>
                  </w:tcPr>
                  <w:p w:rsidR="00936619" w:rsidRPr="009D5550" w:rsidRDefault="00F22FF0" w:rsidP="00F22FF0">
                    <w:pPr>
                      <w:pStyle w:val="NoSpacing"/>
                      <w:rPr>
                        <w:color w:val="2E74B5" w:themeColor="accent1" w:themeShade="BF"/>
                        <w:sz w:val="24"/>
                        <w:lang w:val="nl-NL"/>
                      </w:rPr>
                    </w:pPr>
                    <w:r w:rsidRPr="00F22FF0">
                      <w:rPr>
                        <w:color w:val="000000" w:themeColor="text1"/>
                        <w:sz w:val="32"/>
                        <w:szCs w:val="32"/>
                        <w:lang w:val="nl-NL"/>
                      </w:rPr>
                      <w:t>Een empirisch onderzoek over de New York Stock Exchange</w:t>
                    </w:r>
                  </w:p>
                </w:tc>
              </w:sdtContent>
            </w:sdt>
          </w:tr>
          <w:tr w:rsidR="00936619" w:rsidRPr="00EB0669" w:rsidTr="00F22FF0">
            <w:tc>
              <w:tcPr>
                <w:tcW w:w="9255" w:type="dxa"/>
                <w:tcMar>
                  <w:top w:w="216" w:type="dxa"/>
                  <w:left w:w="115" w:type="dxa"/>
                  <w:bottom w:w="216" w:type="dxa"/>
                  <w:right w:w="115" w:type="dxa"/>
                </w:tcMar>
              </w:tcPr>
              <w:p w:rsidR="00936619" w:rsidRPr="00936619" w:rsidRDefault="00936619" w:rsidP="00F22FF0">
                <w:pPr>
                  <w:pStyle w:val="NoSpacing"/>
                  <w:rPr>
                    <w:color w:val="2E74B5" w:themeColor="accent1" w:themeShade="BF"/>
                    <w:sz w:val="24"/>
                    <w:lang w:val="nl-NL"/>
                  </w:rPr>
                </w:pPr>
              </w:p>
            </w:tc>
          </w:tr>
        </w:tbl>
        <w:p w:rsidR="00936619" w:rsidRDefault="00701D29">
          <w:pPr>
            <w:rPr>
              <w:rFonts w:asciiTheme="majorHAnsi" w:eastAsiaTheme="majorEastAsia" w:hAnsiTheme="majorHAnsi" w:cstheme="majorBidi"/>
              <w:spacing w:val="-10"/>
              <w:kern w:val="28"/>
              <w:sz w:val="56"/>
              <w:szCs w:val="56"/>
              <w:lang w:val="nl-NL"/>
            </w:rPr>
          </w:pPr>
          <w:r w:rsidRPr="00701D29">
            <w:rPr>
              <w:rFonts w:asciiTheme="majorHAnsi" w:eastAsiaTheme="majorEastAsia" w:hAnsiTheme="majorHAnsi" w:cstheme="majorBidi"/>
              <w:noProof/>
              <w:spacing w:val="-10"/>
              <w:kern w:val="28"/>
              <w:sz w:val="56"/>
              <w:szCs w:val="56"/>
              <w:lang w:val="en-GB" w:eastAsia="en-GB"/>
            </w:rPr>
            <mc:AlternateContent>
              <mc:Choice Requires="wps">
                <w:drawing>
                  <wp:anchor distT="45720" distB="45720" distL="114300" distR="114300" simplePos="0" relativeHeight="251659264" behindDoc="0" locked="0" layoutInCell="1" allowOverlap="1" wp14:anchorId="726222C3" wp14:editId="39DC8734">
                    <wp:simplePos x="0" y="0"/>
                    <wp:positionH relativeFrom="column">
                      <wp:posOffset>9525</wp:posOffset>
                    </wp:positionH>
                    <wp:positionV relativeFrom="paragraph">
                      <wp:posOffset>6022975</wp:posOffset>
                    </wp:positionV>
                    <wp:extent cx="2781300" cy="1404620"/>
                    <wp:effectExtent l="0" t="0" r="19050" b="146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solidFill>
                                <a:srgbClr val="000000"/>
                              </a:solidFill>
                              <a:miter lim="800000"/>
                              <a:headEnd/>
                              <a:tailEnd/>
                            </a:ln>
                          </wps:spPr>
                          <wps:txbx>
                            <w:txbxContent>
                              <w:p w:rsidR="00701D29" w:rsidRPr="00701D29" w:rsidRDefault="00701D29">
                                <w:pPr>
                                  <w:rPr>
                                    <w:lang w:val="nl-NL"/>
                                  </w:rPr>
                                </w:pPr>
                                <w:r w:rsidRPr="00701D29">
                                  <w:rPr>
                                    <w:lang w:val="nl-NL"/>
                                  </w:rPr>
                                  <w:t xml:space="preserve">Auteur: </w:t>
                                </w:r>
                                <w:r>
                                  <w:rPr>
                                    <w:lang w:val="nl-NL"/>
                                  </w:rPr>
                                  <w:tab/>
                                </w:r>
                                <w:r>
                                  <w:rPr>
                                    <w:lang w:val="nl-NL"/>
                                  </w:rPr>
                                  <w:tab/>
                                </w:r>
                                <w:r w:rsidRPr="00701D29">
                                  <w:rPr>
                                    <w:lang w:val="nl-NL"/>
                                  </w:rPr>
                                  <w:t>K.P. van Dijk</w:t>
                                </w:r>
                              </w:p>
                              <w:p w:rsidR="00701D29" w:rsidRPr="00701D29" w:rsidRDefault="00701D29">
                                <w:pPr>
                                  <w:rPr>
                                    <w:lang w:val="nl-NL"/>
                                  </w:rPr>
                                </w:pPr>
                                <w:r w:rsidRPr="00701D29">
                                  <w:rPr>
                                    <w:lang w:val="nl-NL"/>
                                  </w:rPr>
                                  <w:t xml:space="preserve">Studentnummer: </w:t>
                                </w:r>
                                <w:r>
                                  <w:rPr>
                                    <w:lang w:val="nl-NL"/>
                                  </w:rPr>
                                  <w:tab/>
                                </w:r>
                                <w:r w:rsidRPr="00701D29">
                                  <w:rPr>
                                    <w:lang w:val="nl-NL"/>
                                  </w:rPr>
                                  <w:t>359741</w:t>
                                </w:r>
                              </w:p>
                              <w:p w:rsidR="00701D29" w:rsidRDefault="00701D29">
                                <w:pPr>
                                  <w:rPr>
                                    <w:lang w:val="nl-NL"/>
                                  </w:rPr>
                                </w:pPr>
                                <w:r>
                                  <w:rPr>
                                    <w:lang w:val="nl-NL"/>
                                  </w:rPr>
                                  <w:t xml:space="preserve">Scriptiebegeleider: </w:t>
                                </w:r>
                                <w:r>
                                  <w:rPr>
                                    <w:lang w:val="nl-NL"/>
                                  </w:rPr>
                                  <w:tab/>
                                </w:r>
                                <w:r w:rsidR="0006381D">
                                  <w:rPr>
                                    <w:lang w:val="nl-NL"/>
                                  </w:rPr>
                                  <w:t>R. Jongen</w:t>
                                </w:r>
                              </w:p>
                              <w:p w:rsidR="00701D29" w:rsidRPr="00701D29" w:rsidRDefault="00701D29">
                                <w:pPr>
                                  <w:rPr>
                                    <w:lang w:val="nl-NL"/>
                                  </w:rPr>
                                </w:pPr>
                                <w:r>
                                  <w:rPr>
                                    <w:lang w:val="nl-NL"/>
                                  </w:rPr>
                                  <w:t xml:space="preserve">Inleverdatum: </w:t>
                                </w:r>
                                <w:r>
                                  <w:rPr>
                                    <w:lang w:val="nl-NL"/>
                                  </w:rPr>
                                  <w:tab/>
                                </w:r>
                                <w:r>
                                  <w:rPr>
                                    <w:lang w:val="nl-NL"/>
                                  </w:rPr>
                                  <w:tab/>
                                  <w:t>Augustus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726222C3" id="_x0000_t202" coordsize="21600,21600" o:spt="202" path="m,l,21600r21600,l21600,xe">
                    <v:stroke joinstyle="miter"/>
                    <v:path gradientshapeok="t" o:connecttype="rect"/>
                  </v:shapetype>
                  <v:shape id="Tekstvak 2" o:spid="_x0000_s1026" type="#_x0000_t202" style="position:absolute;margin-left:.75pt;margin-top:474.25pt;width:21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">
                    <v:textbox style="mso-fit-shape-to-text:t">
                      <w:txbxContent>
                        <w:p w:rsidR="00701D29" w:rsidRPr="00701D29" w:rsidRDefault="00701D29">
                          <w:pPr>
                            <w:rPr>
                              <w:lang w:val="nl-NL"/>
                            </w:rPr>
                          </w:pPr>
                          <w:r w:rsidRPr="00701D29">
                            <w:rPr>
                              <w:lang w:val="nl-NL"/>
                            </w:rPr>
                            <w:t xml:space="preserve">Auteur: </w:t>
                          </w:r>
                          <w:r>
                            <w:rPr>
                              <w:lang w:val="nl-NL"/>
                            </w:rPr>
                            <w:tab/>
                          </w:r>
                          <w:r>
                            <w:rPr>
                              <w:lang w:val="nl-NL"/>
                            </w:rPr>
                            <w:tab/>
                          </w:r>
                          <w:r w:rsidRPr="00701D29">
                            <w:rPr>
                              <w:lang w:val="nl-NL"/>
                            </w:rPr>
                            <w:t>K.P. van Dijk</w:t>
                          </w:r>
                        </w:p>
                        <w:p w:rsidR="00701D29" w:rsidRPr="00701D29" w:rsidRDefault="00701D29">
                          <w:pPr>
                            <w:rPr>
                              <w:lang w:val="nl-NL"/>
                            </w:rPr>
                          </w:pPr>
                          <w:r w:rsidRPr="00701D29">
                            <w:rPr>
                              <w:lang w:val="nl-NL"/>
                            </w:rPr>
                            <w:t xml:space="preserve">Studentnummer: </w:t>
                          </w:r>
                          <w:r>
                            <w:rPr>
                              <w:lang w:val="nl-NL"/>
                            </w:rPr>
                            <w:tab/>
                          </w:r>
                          <w:r w:rsidRPr="00701D29">
                            <w:rPr>
                              <w:lang w:val="nl-NL"/>
                            </w:rPr>
                            <w:t>359741</w:t>
                          </w:r>
                        </w:p>
                        <w:p w:rsidR="00701D29" w:rsidRDefault="00701D29">
                          <w:pPr>
                            <w:rPr>
                              <w:lang w:val="nl-NL"/>
                            </w:rPr>
                          </w:pPr>
                          <w:r>
                            <w:rPr>
                              <w:lang w:val="nl-NL"/>
                            </w:rPr>
                            <w:t xml:space="preserve">Scriptiebegeleider: </w:t>
                          </w:r>
                          <w:r>
                            <w:rPr>
                              <w:lang w:val="nl-NL"/>
                            </w:rPr>
                            <w:tab/>
                          </w:r>
                          <w:r w:rsidR="0006381D">
                            <w:rPr>
                              <w:lang w:val="nl-NL"/>
                            </w:rPr>
                            <w:t>R. Jongen</w:t>
                          </w:r>
                        </w:p>
                        <w:p w:rsidR="00701D29" w:rsidRPr="00701D29" w:rsidRDefault="00701D29">
                          <w:pPr>
                            <w:rPr>
                              <w:lang w:val="nl-NL"/>
                            </w:rPr>
                          </w:pPr>
                          <w:r>
                            <w:rPr>
                              <w:lang w:val="nl-NL"/>
                            </w:rPr>
                            <w:t xml:space="preserve">Inleverdatum: </w:t>
                          </w:r>
                          <w:r>
                            <w:rPr>
                              <w:lang w:val="nl-NL"/>
                            </w:rPr>
                            <w:tab/>
                          </w:r>
                          <w:r>
                            <w:rPr>
                              <w:lang w:val="nl-NL"/>
                            </w:rPr>
                            <w:tab/>
                            <w:t>Augustus 2016</w:t>
                          </w:r>
                        </w:p>
                      </w:txbxContent>
                    </v:textbox>
                    <w10:wrap type="square"/>
                  </v:shape>
                </w:pict>
              </mc:Fallback>
            </mc:AlternateContent>
          </w:r>
          <w:r w:rsidR="00936619">
            <w:rPr>
              <w:rFonts w:asciiTheme="majorHAnsi" w:eastAsiaTheme="majorEastAsia" w:hAnsiTheme="majorHAnsi" w:cstheme="majorBidi"/>
              <w:spacing w:val="-10"/>
              <w:kern w:val="28"/>
              <w:sz w:val="56"/>
              <w:szCs w:val="56"/>
              <w:lang w:val="nl-NL"/>
            </w:rPr>
            <w:br w:type="page"/>
          </w:r>
        </w:p>
      </w:sdtContent>
    </w:sdt>
    <w:p w:rsidR="00936619" w:rsidRPr="00A42126" w:rsidRDefault="00B23E65" w:rsidP="00482535">
      <w:pPr>
        <w:spacing w:after="0" w:line="240" w:lineRule="auto"/>
        <w:contextualSpacing/>
        <w:rPr>
          <w:rFonts w:asciiTheme="majorHAnsi" w:eastAsiaTheme="majorEastAsia" w:hAnsiTheme="majorHAnsi" w:cstheme="majorBidi"/>
          <w:b/>
          <w:color w:val="000000" w:themeColor="text1"/>
          <w:spacing w:val="-10"/>
          <w:kern w:val="28"/>
          <w:sz w:val="44"/>
          <w:szCs w:val="44"/>
          <w:lang w:val="nl-NL"/>
        </w:rPr>
      </w:pPr>
      <w:r w:rsidRPr="00A42126">
        <w:rPr>
          <w:rFonts w:asciiTheme="majorHAnsi" w:eastAsiaTheme="majorEastAsia" w:hAnsiTheme="majorHAnsi" w:cstheme="majorBidi"/>
          <w:b/>
          <w:color w:val="000000" w:themeColor="text1"/>
          <w:spacing w:val="-10"/>
          <w:kern w:val="28"/>
          <w:sz w:val="44"/>
          <w:szCs w:val="44"/>
          <w:lang w:val="nl-NL"/>
        </w:rPr>
        <w:lastRenderedPageBreak/>
        <w:t>Abstract</w:t>
      </w:r>
    </w:p>
    <w:p w:rsidR="005B0F01" w:rsidRDefault="009D5550" w:rsidP="00482535">
      <w:pPr>
        <w:spacing w:after="0" w:line="240" w:lineRule="auto"/>
        <w:contextualSpacing/>
        <w:rPr>
          <w:rFonts w:eastAsiaTheme="majorEastAsia" w:cstheme="minorHAnsi"/>
          <w:color w:val="000000" w:themeColor="text1"/>
          <w:spacing w:val="-10"/>
          <w:kern w:val="28"/>
          <w:sz w:val="24"/>
          <w:szCs w:val="24"/>
          <w:lang w:val="nl-NL"/>
        </w:rPr>
      </w:pPr>
      <w:r>
        <w:rPr>
          <w:rFonts w:eastAsiaTheme="majorEastAsia" w:cstheme="minorHAnsi"/>
          <w:color w:val="000000" w:themeColor="text1"/>
          <w:spacing w:val="-10"/>
          <w:kern w:val="28"/>
          <w:sz w:val="24"/>
          <w:szCs w:val="24"/>
          <w:lang w:val="nl-NL"/>
        </w:rPr>
        <w:t xml:space="preserve">In dit onderzoek </w:t>
      </w:r>
      <w:r w:rsidR="0055756D">
        <w:rPr>
          <w:rFonts w:eastAsiaTheme="majorEastAsia" w:cstheme="minorHAnsi"/>
          <w:color w:val="000000" w:themeColor="text1"/>
          <w:spacing w:val="-10"/>
          <w:kern w:val="28"/>
          <w:sz w:val="24"/>
          <w:szCs w:val="24"/>
          <w:lang w:val="nl-NL"/>
        </w:rPr>
        <w:t>wordt underpricing</w:t>
      </w:r>
      <w:r>
        <w:rPr>
          <w:rFonts w:eastAsiaTheme="majorEastAsia" w:cstheme="minorHAnsi"/>
          <w:color w:val="000000" w:themeColor="text1"/>
          <w:spacing w:val="-10"/>
          <w:kern w:val="28"/>
          <w:sz w:val="24"/>
          <w:szCs w:val="24"/>
          <w:lang w:val="nl-NL"/>
        </w:rPr>
        <w:t xml:space="preserve"> van Initial Public Offerings(IPO) op de New York Stock Exchange tussen 2010-2015 onderzocht. Van de 1034 IPO’s in dit tijdvak bleven er na de toepassing van selectiecriteria 183 over. </w:t>
      </w:r>
      <w:r w:rsidR="0055756D">
        <w:rPr>
          <w:rFonts w:eastAsiaTheme="majorEastAsia" w:cstheme="minorHAnsi"/>
          <w:color w:val="000000" w:themeColor="text1"/>
          <w:spacing w:val="-10"/>
          <w:kern w:val="28"/>
          <w:sz w:val="24"/>
          <w:szCs w:val="24"/>
          <w:lang w:val="nl-NL"/>
        </w:rPr>
        <w:t xml:space="preserve"> De underpricing wordt gevonden in het rendement van de aandelen op de eerste handelsdag. </w:t>
      </w:r>
      <w:r w:rsidR="005B0F01">
        <w:rPr>
          <w:rFonts w:eastAsiaTheme="majorEastAsia" w:cstheme="minorHAnsi"/>
          <w:color w:val="000000" w:themeColor="text1"/>
          <w:spacing w:val="-10"/>
          <w:kern w:val="28"/>
          <w:sz w:val="24"/>
          <w:szCs w:val="24"/>
          <w:lang w:val="nl-NL"/>
        </w:rPr>
        <w:t xml:space="preserve"> Voor de bedrijven in de sample wordt een Initieël rendement gevonden van 18,1%. Er wordt in dit onderzoek significant bewijs gevonden voor de Information-revelation hypothese. Deze hypothese stelt dat rendementen op de eerste handelsdagen bij IPO verklaard kunnen worden aan de hand van de ex</w:t>
      </w:r>
      <w:r w:rsidR="00023F4E">
        <w:rPr>
          <w:rFonts w:eastAsiaTheme="majorEastAsia" w:cstheme="minorHAnsi"/>
          <w:color w:val="000000" w:themeColor="text1"/>
          <w:spacing w:val="-10"/>
          <w:kern w:val="28"/>
          <w:sz w:val="24"/>
          <w:szCs w:val="24"/>
          <w:lang w:val="nl-NL"/>
        </w:rPr>
        <w:t>-</w:t>
      </w:r>
      <w:r w:rsidR="005B0F01">
        <w:rPr>
          <w:rFonts w:eastAsiaTheme="majorEastAsia" w:cstheme="minorHAnsi"/>
          <w:color w:val="000000" w:themeColor="text1"/>
          <w:spacing w:val="-10"/>
          <w:kern w:val="28"/>
          <w:sz w:val="24"/>
          <w:szCs w:val="24"/>
          <w:lang w:val="nl-NL"/>
        </w:rPr>
        <w:t xml:space="preserve">ante onzekerheid die speelt rondom bedrijven in IPO. </w:t>
      </w:r>
      <w:r w:rsidR="00261F2A">
        <w:rPr>
          <w:rFonts w:eastAsiaTheme="majorEastAsia" w:cstheme="minorHAnsi"/>
          <w:color w:val="000000" w:themeColor="text1"/>
          <w:spacing w:val="-10"/>
          <w:kern w:val="28"/>
          <w:sz w:val="24"/>
          <w:szCs w:val="24"/>
          <w:lang w:val="nl-NL"/>
        </w:rPr>
        <w:t>Er wordt geen significante invloed van de staat van de markt gevonden.</w:t>
      </w:r>
    </w:p>
    <w:p w:rsidR="005B0F01" w:rsidRDefault="005B0F01" w:rsidP="00482535">
      <w:pPr>
        <w:spacing w:after="0" w:line="240" w:lineRule="auto"/>
        <w:contextualSpacing/>
        <w:rPr>
          <w:rFonts w:eastAsiaTheme="majorEastAsia" w:cstheme="minorHAnsi"/>
          <w:color w:val="000000" w:themeColor="text1"/>
          <w:spacing w:val="-10"/>
          <w:kern w:val="28"/>
          <w:sz w:val="24"/>
          <w:szCs w:val="24"/>
          <w:lang w:val="nl-NL"/>
        </w:rPr>
      </w:pPr>
    </w:p>
    <w:p w:rsidR="005B0F01" w:rsidRDefault="005B0F01" w:rsidP="00482535">
      <w:pPr>
        <w:spacing w:after="0" w:line="240" w:lineRule="auto"/>
        <w:contextualSpacing/>
        <w:rPr>
          <w:rFonts w:eastAsiaTheme="majorEastAsia" w:cstheme="minorHAnsi"/>
          <w:color w:val="000000" w:themeColor="text1"/>
          <w:spacing w:val="-10"/>
          <w:kern w:val="28"/>
          <w:sz w:val="24"/>
          <w:szCs w:val="24"/>
          <w:lang w:val="nl-NL"/>
        </w:rPr>
      </w:pPr>
    </w:p>
    <w:p w:rsidR="005B0F01" w:rsidRDefault="005B0F01" w:rsidP="00482535">
      <w:pPr>
        <w:spacing w:after="0" w:line="240" w:lineRule="auto"/>
        <w:contextualSpacing/>
        <w:rPr>
          <w:rFonts w:eastAsiaTheme="majorEastAsia" w:cstheme="minorHAnsi"/>
          <w:color w:val="000000" w:themeColor="text1"/>
          <w:spacing w:val="-10"/>
          <w:kern w:val="28"/>
          <w:sz w:val="24"/>
          <w:szCs w:val="24"/>
          <w:lang w:val="nl-NL"/>
        </w:rPr>
      </w:pPr>
    </w:p>
    <w:p w:rsidR="005B0F01" w:rsidRDefault="005B0F01" w:rsidP="00482535">
      <w:pPr>
        <w:spacing w:after="0" w:line="240" w:lineRule="auto"/>
        <w:contextualSpacing/>
        <w:rPr>
          <w:rFonts w:eastAsiaTheme="majorEastAsia" w:cstheme="minorHAnsi"/>
          <w:color w:val="000000" w:themeColor="text1"/>
          <w:spacing w:val="-10"/>
          <w:kern w:val="28"/>
          <w:sz w:val="24"/>
          <w:szCs w:val="24"/>
          <w:lang w:val="nl-NL"/>
        </w:rPr>
      </w:pPr>
    </w:p>
    <w:p w:rsidR="005B0F01" w:rsidRDefault="005B0F01" w:rsidP="00482535">
      <w:pPr>
        <w:spacing w:after="0" w:line="240" w:lineRule="auto"/>
        <w:contextualSpacing/>
        <w:rPr>
          <w:rFonts w:eastAsiaTheme="majorEastAsia" w:cstheme="minorHAnsi"/>
          <w:color w:val="000000" w:themeColor="text1"/>
          <w:spacing w:val="-10"/>
          <w:kern w:val="28"/>
          <w:sz w:val="24"/>
          <w:szCs w:val="24"/>
          <w:lang w:val="nl-NL"/>
        </w:rPr>
      </w:pPr>
    </w:p>
    <w:p w:rsidR="00261F2A" w:rsidRDefault="00261F2A" w:rsidP="00482535">
      <w:pPr>
        <w:spacing w:after="0" w:line="240" w:lineRule="auto"/>
        <w:contextualSpacing/>
        <w:rPr>
          <w:rFonts w:eastAsiaTheme="majorEastAsia" w:cstheme="minorHAnsi"/>
          <w:color w:val="000000" w:themeColor="text1"/>
          <w:spacing w:val="-10"/>
          <w:kern w:val="28"/>
          <w:sz w:val="24"/>
          <w:szCs w:val="24"/>
          <w:lang w:val="nl-NL"/>
        </w:rPr>
      </w:pPr>
    </w:p>
    <w:p w:rsidR="005B0F01" w:rsidRDefault="005B0F01" w:rsidP="00482535">
      <w:pPr>
        <w:spacing w:after="0" w:line="240" w:lineRule="auto"/>
        <w:contextualSpacing/>
        <w:rPr>
          <w:rFonts w:eastAsiaTheme="majorEastAsia" w:cstheme="minorHAnsi"/>
          <w:color w:val="000000" w:themeColor="text1"/>
          <w:spacing w:val="-10"/>
          <w:kern w:val="28"/>
          <w:sz w:val="24"/>
          <w:szCs w:val="24"/>
          <w:lang w:val="nl-NL"/>
        </w:rPr>
      </w:pPr>
    </w:p>
    <w:p w:rsidR="005B0F01" w:rsidRDefault="005B0F01" w:rsidP="00482535">
      <w:pPr>
        <w:spacing w:after="0" w:line="240" w:lineRule="auto"/>
        <w:contextualSpacing/>
        <w:rPr>
          <w:rFonts w:eastAsiaTheme="majorEastAsia" w:cstheme="minorHAnsi"/>
          <w:color w:val="000000" w:themeColor="text1"/>
          <w:spacing w:val="-10"/>
          <w:kern w:val="28"/>
          <w:sz w:val="24"/>
          <w:szCs w:val="24"/>
          <w:lang w:val="nl-NL"/>
        </w:rPr>
      </w:pPr>
    </w:p>
    <w:p w:rsidR="00B23E65" w:rsidRPr="009D5550" w:rsidRDefault="005B0F01" w:rsidP="00482535">
      <w:pPr>
        <w:spacing w:after="0" w:line="240" w:lineRule="auto"/>
        <w:contextualSpacing/>
        <w:rPr>
          <w:rFonts w:eastAsiaTheme="majorEastAsia" w:cstheme="minorHAnsi"/>
          <w:color w:val="000000" w:themeColor="text1"/>
          <w:spacing w:val="-10"/>
          <w:kern w:val="28"/>
          <w:sz w:val="24"/>
          <w:szCs w:val="24"/>
          <w:lang w:val="nl-NL"/>
        </w:rPr>
      </w:pPr>
      <w:r>
        <w:rPr>
          <w:rFonts w:eastAsiaTheme="majorEastAsia" w:cstheme="minorHAnsi"/>
          <w:b/>
          <w:color w:val="000000" w:themeColor="text1"/>
          <w:spacing w:val="-10"/>
          <w:kern w:val="28"/>
          <w:sz w:val="24"/>
          <w:szCs w:val="24"/>
          <w:lang w:val="nl-NL"/>
        </w:rPr>
        <w:t xml:space="preserve">Keywords: </w:t>
      </w:r>
      <w:r w:rsidRPr="005B0F01">
        <w:rPr>
          <w:rFonts w:eastAsiaTheme="majorEastAsia" w:cstheme="minorHAnsi"/>
          <w:color w:val="000000" w:themeColor="text1"/>
          <w:spacing w:val="-10"/>
          <w:kern w:val="28"/>
          <w:sz w:val="24"/>
          <w:szCs w:val="24"/>
          <w:lang w:val="nl-NL"/>
        </w:rPr>
        <w:t>IPO, Underpricing, ex</w:t>
      </w:r>
      <w:r w:rsidR="00023F4E">
        <w:rPr>
          <w:rFonts w:eastAsiaTheme="majorEastAsia" w:cstheme="minorHAnsi"/>
          <w:color w:val="000000" w:themeColor="text1"/>
          <w:spacing w:val="-10"/>
          <w:kern w:val="28"/>
          <w:sz w:val="24"/>
          <w:szCs w:val="24"/>
          <w:lang w:val="nl-NL"/>
        </w:rPr>
        <w:t>-</w:t>
      </w:r>
      <w:r w:rsidRPr="005B0F01">
        <w:rPr>
          <w:rFonts w:eastAsiaTheme="majorEastAsia" w:cstheme="minorHAnsi"/>
          <w:color w:val="000000" w:themeColor="text1"/>
          <w:spacing w:val="-10"/>
          <w:kern w:val="28"/>
          <w:sz w:val="24"/>
          <w:szCs w:val="24"/>
          <w:lang w:val="nl-NL"/>
        </w:rPr>
        <w:t xml:space="preserve">ante onzekerheid, Hot/cold markten, Information revelation  </w:t>
      </w:r>
    </w:p>
    <w:p w:rsidR="00B23E65" w:rsidRPr="00B23E65" w:rsidRDefault="00B23E65" w:rsidP="00482535">
      <w:pPr>
        <w:spacing w:after="0" w:line="240" w:lineRule="auto"/>
        <w:contextualSpacing/>
        <w:rPr>
          <w:rFonts w:asciiTheme="majorHAnsi" w:eastAsiaTheme="majorEastAsia" w:hAnsiTheme="majorHAnsi" w:cstheme="majorBidi"/>
          <w:b/>
          <w:color w:val="000000" w:themeColor="text1"/>
          <w:spacing w:val="-10"/>
          <w:kern w:val="28"/>
          <w:sz w:val="40"/>
          <w:szCs w:val="40"/>
          <w:lang w:val="nl-NL"/>
        </w:rPr>
      </w:pPr>
    </w:p>
    <w:p w:rsidR="00936619" w:rsidRDefault="00936619" w:rsidP="00482535">
      <w:pPr>
        <w:spacing w:after="0" w:line="240" w:lineRule="auto"/>
        <w:contextualSpacing/>
        <w:rPr>
          <w:rFonts w:asciiTheme="majorHAnsi" w:eastAsiaTheme="majorEastAsia" w:hAnsiTheme="majorHAnsi" w:cstheme="majorBidi"/>
          <w:spacing w:val="-10"/>
          <w:kern w:val="28"/>
          <w:sz w:val="56"/>
          <w:szCs w:val="56"/>
          <w:lang w:val="nl-NL"/>
        </w:rPr>
      </w:pPr>
    </w:p>
    <w:p w:rsidR="00936619" w:rsidRDefault="00936619" w:rsidP="00482535">
      <w:pPr>
        <w:spacing w:after="0" w:line="240" w:lineRule="auto"/>
        <w:contextualSpacing/>
        <w:rPr>
          <w:rFonts w:asciiTheme="majorHAnsi" w:eastAsiaTheme="majorEastAsia" w:hAnsiTheme="majorHAnsi" w:cstheme="majorBidi"/>
          <w:spacing w:val="-10"/>
          <w:kern w:val="28"/>
          <w:sz w:val="56"/>
          <w:szCs w:val="56"/>
          <w:lang w:val="nl-NL"/>
        </w:rPr>
      </w:pPr>
    </w:p>
    <w:p w:rsidR="00936619" w:rsidRDefault="00936619" w:rsidP="00482535">
      <w:pPr>
        <w:spacing w:after="0" w:line="240" w:lineRule="auto"/>
        <w:contextualSpacing/>
        <w:rPr>
          <w:rFonts w:asciiTheme="majorHAnsi" w:eastAsiaTheme="majorEastAsia" w:hAnsiTheme="majorHAnsi" w:cstheme="majorBidi"/>
          <w:spacing w:val="-10"/>
          <w:kern w:val="28"/>
          <w:sz w:val="56"/>
          <w:szCs w:val="56"/>
          <w:lang w:val="nl-NL"/>
        </w:rPr>
      </w:pPr>
    </w:p>
    <w:p w:rsidR="00936619" w:rsidRDefault="00936619" w:rsidP="00482535">
      <w:pPr>
        <w:spacing w:after="0" w:line="240" w:lineRule="auto"/>
        <w:contextualSpacing/>
        <w:rPr>
          <w:rFonts w:asciiTheme="majorHAnsi" w:eastAsiaTheme="majorEastAsia" w:hAnsiTheme="majorHAnsi" w:cstheme="majorBidi"/>
          <w:spacing w:val="-10"/>
          <w:kern w:val="28"/>
          <w:sz w:val="56"/>
          <w:szCs w:val="56"/>
          <w:lang w:val="nl-NL"/>
        </w:rPr>
      </w:pPr>
    </w:p>
    <w:p w:rsidR="00936619" w:rsidRDefault="00936619" w:rsidP="00482535">
      <w:pPr>
        <w:spacing w:after="0" w:line="240" w:lineRule="auto"/>
        <w:contextualSpacing/>
        <w:rPr>
          <w:rFonts w:asciiTheme="majorHAnsi" w:eastAsiaTheme="majorEastAsia" w:hAnsiTheme="majorHAnsi" w:cstheme="majorBidi"/>
          <w:spacing w:val="-10"/>
          <w:kern w:val="28"/>
          <w:sz w:val="56"/>
          <w:szCs w:val="56"/>
          <w:lang w:val="nl-NL"/>
        </w:rPr>
      </w:pPr>
    </w:p>
    <w:p w:rsidR="00936619" w:rsidRDefault="00936619" w:rsidP="00482535">
      <w:pPr>
        <w:spacing w:after="0" w:line="240" w:lineRule="auto"/>
        <w:contextualSpacing/>
        <w:rPr>
          <w:rFonts w:asciiTheme="majorHAnsi" w:eastAsiaTheme="majorEastAsia" w:hAnsiTheme="majorHAnsi" w:cstheme="majorBidi"/>
          <w:spacing w:val="-10"/>
          <w:kern w:val="28"/>
          <w:sz w:val="56"/>
          <w:szCs w:val="56"/>
          <w:lang w:val="nl-NL"/>
        </w:rPr>
      </w:pPr>
    </w:p>
    <w:p w:rsidR="00936619" w:rsidRDefault="00936619" w:rsidP="00482535">
      <w:pPr>
        <w:spacing w:after="0" w:line="240" w:lineRule="auto"/>
        <w:contextualSpacing/>
        <w:rPr>
          <w:rFonts w:asciiTheme="majorHAnsi" w:eastAsiaTheme="majorEastAsia" w:hAnsiTheme="majorHAnsi" w:cstheme="majorBidi"/>
          <w:spacing w:val="-10"/>
          <w:kern w:val="28"/>
          <w:sz w:val="56"/>
          <w:szCs w:val="56"/>
          <w:lang w:val="nl-NL"/>
        </w:rPr>
      </w:pPr>
    </w:p>
    <w:p w:rsidR="00936619" w:rsidRDefault="00936619" w:rsidP="00482535">
      <w:pPr>
        <w:spacing w:after="0" w:line="240" w:lineRule="auto"/>
        <w:contextualSpacing/>
        <w:rPr>
          <w:rFonts w:asciiTheme="majorHAnsi" w:eastAsiaTheme="majorEastAsia" w:hAnsiTheme="majorHAnsi" w:cstheme="majorBidi"/>
          <w:spacing w:val="-10"/>
          <w:kern w:val="28"/>
          <w:sz w:val="56"/>
          <w:szCs w:val="56"/>
          <w:lang w:val="nl-NL"/>
        </w:rPr>
      </w:pPr>
    </w:p>
    <w:p w:rsidR="00936619" w:rsidRDefault="00936619" w:rsidP="00482535">
      <w:pPr>
        <w:spacing w:after="0" w:line="240" w:lineRule="auto"/>
        <w:contextualSpacing/>
        <w:rPr>
          <w:rFonts w:asciiTheme="majorHAnsi" w:eastAsiaTheme="majorEastAsia" w:hAnsiTheme="majorHAnsi" w:cstheme="majorBidi"/>
          <w:spacing w:val="-10"/>
          <w:kern w:val="28"/>
          <w:sz w:val="56"/>
          <w:szCs w:val="56"/>
          <w:lang w:val="nl-NL"/>
        </w:rPr>
      </w:pPr>
    </w:p>
    <w:p w:rsidR="00936619" w:rsidRPr="005B0F01" w:rsidRDefault="00B23E65" w:rsidP="0088190B">
      <w:pPr>
        <w:pStyle w:val="Heading1"/>
        <w:rPr>
          <w:color w:val="000000" w:themeColor="text1"/>
          <w:sz w:val="40"/>
          <w:szCs w:val="40"/>
          <w:lang w:val="nl-NL"/>
        </w:rPr>
      </w:pPr>
      <w:bookmarkStart w:id="1" w:name="_Toc458629822"/>
      <w:r w:rsidRPr="005B0F01">
        <w:rPr>
          <w:color w:val="000000" w:themeColor="text1"/>
          <w:sz w:val="40"/>
          <w:szCs w:val="40"/>
          <w:lang w:val="nl-NL"/>
        </w:rPr>
        <w:lastRenderedPageBreak/>
        <w:t>Inhoudsopgave</w:t>
      </w:r>
      <w:bookmarkEnd w:id="1"/>
    </w:p>
    <w:sdt>
      <w:sdtPr>
        <w:rPr>
          <w:rFonts w:asciiTheme="minorHAnsi" w:eastAsiaTheme="minorHAnsi" w:hAnsiTheme="minorHAnsi" w:cstheme="minorBidi"/>
          <w:color w:val="auto"/>
          <w:sz w:val="22"/>
          <w:szCs w:val="22"/>
          <w:lang w:val="nl-NL"/>
        </w:rPr>
        <w:id w:val="1671375752"/>
        <w:docPartObj>
          <w:docPartGallery w:val="Table of Contents"/>
          <w:docPartUnique/>
        </w:docPartObj>
      </w:sdtPr>
      <w:sdtEndPr>
        <w:rPr>
          <w:b/>
          <w:bCs/>
        </w:rPr>
      </w:sdtEndPr>
      <w:sdtContent>
        <w:p w:rsidR="0088190B" w:rsidRDefault="0088190B">
          <w:pPr>
            <w:pStyle w:val="TOCHeading"/>
          </w:pPr>
        </w:p>
        <w:p w:rsidR="006A3825" w:rsidRDefault="0088190B">
          <w:pPr>
            <w:pStyle w:val="TOC1"/>
            <w:rPr>
              <w:rFonts w:eastAsiaTheme="minorEastAsia" w:cstheme="minorBidi"/>
              <w:b w:val="0"/>
              <w:bCs w:val="0"/>
              <w:caps w:val="0"/>
              <w:sz w:val="22"/>
              <w:szCs w:val="22"/>
              <w:lang w:val="en-US"/>
            </w:rPr>
          </w:pPr>
          <w:r>
            <w:fldChar w:fldCharType="begin"/>
          </w:r>
          <w:r>
            <w:instrText xml:space="preserve"> TOC \o "1-3" \h \z \u </w:instrText>
          </w:r>
          <w:r>
            <w:fldChar w:fldCharType="separate"/>
          </w:r>
          <w:hyperlink w:anchor="_Toc458629822" w:history="1">
            <w:r w:rsidR="006A3825" w:rsidRPr="00DB1834">
              <w:rPr>
                <w:rStyle w:val="Hyperlink"/>
              </w:rPr>
              <w:t>Inhoudsopgave</w:t>
            </w:r>
            <w:r w:rsidR="006A3825">
              <w:rPr>
                <w:webHidden/>
              </w:rPr>
              <w:tab/>
            </w:r>
            <w:r w:rsidR="006A3825">
              <w:rPr>
                <w:webHidden/>
              </w:rPr>
              <w:fldChar w:fldCharType="begin"/>
            </w:r>
            <w:r w:rsidR="006A3825">
              <w:rPr>
                <w:webHidden/>
              </w:rPr>
              <w:instrText xml:space="preserve"> PAGEREF _Toc458629822 \h </w:instrText>
            </w:r>
            <w:r w:rsidR="006A3825">
              <w:rPr>
                <w:webHidden/>
              </w:rPr>
            </w:r>
            <w:r w:rsidR="006A3825">
              <w:rPr>
                <w:webHidden/>
              </w:rPr>
              <w:fldChar w:fldCharType="separate"/>
            </w:r>
            <w:r w:rsidR="006A3825">
              <w:rPr>
                <w:webHidden/>
              </w:rPr>
              <w:t>2</w:t>
            </w:r>
            <w:r w:rsidR="006A3825">
              <w:rPr>
                <w:webHidden/>
              </w:rPr>
              <w:fldChar w:fldCharType="end"/>
            </w:r>
          </w:hyperlink>
        </w:p>
        <w:p w:rsidR="006A3825" w:rsidRDefault="00EB0669">
          <w:pPr>
            <w:pStyle w:val="TOC1"/>
            <w:rPr>
              <w:rFonts w:eastAsiaTheme="minorEastAsia" w:cstheme="minorBidi"/>
              <w:b w:val="0"/>
              <w:bCs w:val="0"/>
              <w:caps w:val="0"/>
              <w:sz w:val="22"/>
              <w:szCs w:val="22"/>
              <w:lang w:val="en-US"/>
            </w:rPr>
          </w:pPr>
          <w:hyperlink w:anchor="_Toc458629823" w:history="1">
            <w:r w:rsidR="006A3825" w:rsidRPr="00DB1834">
              <w:rPr>
                <w:rStyle w:val="Hyperlink"/>
              </w:rPr>
              <w:t>Hoofdstuk 1: Inleiding</w:t>
            </w:r>
            <w:r w:rsidR="006A3825">
              <w:rPr>
                <w:webHidden/>
              </w:rPr>
              <w:tab/>
            </w:r>
            <w:r w:rsidR="006A3825">
              <w:rPr>
                <w:webHidden/>
              </w:rPr>
              <w:fldChar w:fldCharType="begin"/>
            </w:r>
            <w:r w:rsidR="006A3825">
              <w:rPr>
                <w:webHidden/>
              </w:rPr>
              <w:instrText xml:space="preserve"> PAGEREF _Toc458629823 \h </w:instrText>
            </w:r>
            <w:r w:rsidR="006A3825">
              <w:rPr>
                <w:webHidden/>
              </w:rPr>
            </w:r>
            <w:r w:rsidR="006A3825">
              <w:rPr>
                <w:webHidden/>
              </w:rPr>
              <w:fldChar w:fldCharType="separate"/>
            </w:r>
            <w:r w:rsidR="006A3825">
              <w:rPr>
                <w:webHidden/>
              </w:rPr>
              <w:t>3</w:t>
            </w:r>
            <w:r w:rsidR="006A3825">
              <w:rPr>
                <w:webHidden/>
              </w:rPr>
              <w:fldChar w:fldCharType="end"/>
            </w:r>
          </w:hyperlink>
        </w:p>
        <w:p w:rsidR="006A3825" w:rsidRDefault="00EB0669">
          <w:pPr>
            <w:pStyle w:val="TOC1"/>
            <w:rPr>
              <w:rFonts w:eastAsiaTheme="minorEastAsia" w:cstheme="minorBidi"/>
              <w:b w:val="0"/>
              <w:bCs w:val="0"/>
              <w:caps w:val="0"/>
              <w:sz w:val="22"/>
              <w:szCs w:val="22"/>
              <w:lang w:val="en-US"/>
            </w:rPr>
          </w:pPr>
          <w:hyperlink w:anchor="_Toc458629824" w:history="1">
            <w:r w:rsidR="006A3825" w:rsidRPr="00DB1834">
              <w:rPr>
                <w:rStyle w:val="Hyperlink"/>
                <w:rFonts w:asciiTheme="majorHAnsi" w:eastAsiaTheme="majorEastAsia" w:hAnsiTheme="majorHAnsi" w:cstheme="majorBidi"/>
              </w:rPr>
              <w:t>Hoofdstuk 2: Theoretisch kader:</w:t>
            </w:r>
            <w:r w:rsidR="006A3825">
              <w:rPr>
                <w:webHidden/>
              </w:rPr>
              <w:tab/>
            </w:r>
            <w:r w:rsidR="006A3825">
              <w:rPr>
                <w:webHidden/>
              </w:rPr>
              <w:fldChar w:fldCharType="begin"/>
            </w:r>
            <w:r w:rsidR="006A3825">
              <w:rPr>
                <w:webHidden/>
              </w:rPr>
              <w:instrText xml:space="preserve"> PAGEREF _Toc458629824 \h </w:instrText>
            </w:r>
            <w:r w:rsidR="006A3825">
              <w:rPr>
                <w:webHidden/>
              </w:rPr>
            </w:r>
            <w:r w:rsidR="006A3825">
              <w:rPr>
                <w:webHidden/>
              </w:rPr>
              <w:fldChar w:fldCharType="separate"/>
            </w:r>
            <w:r w:rsidR="006A3825">
              <w:rPr>
                <w:webHidden/>
              </w:rPr>
              <w:t>4</w:t>
            </w:r>
            <w:r w:rsidR="006A3825">
              <w:rPr>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25" w:history="1">
            <w:r w:rsidR="006A3825" w:rsidRPr="00DB1834">
              <w:rPr>
                <w:rStyle w:val="Hyperlink"/>
                <w:rFonts w:asciiTheme="majorHAnsi" w:eastAsiaTheme="majorEastAsia" w:hAnsiTheme="majorHAnsi" w:cstheme="majorBidi"/>
                <w:noProof/>
                <w:lang w:val="nl-NL"/>
              </w:rPr>
              <w:t>2.1 Efficiënte markt hypothese</w:t>
            </w:r>
            <w:r w:rsidR="006A3825">
              <w:rPr>
                <w:noProof/>
                <w:webHidden/>
              </w:rPr>
              <w:tab/>
            </w:r>
            <w:r w:rsidR="006A3825">
              <w:rPr>
                <w:noProof/>
                <w:webHidden/>
              </w:rPr>
              <w:fldChar w:fldCharType="begin"/>
            </w:r>
            <w:r w:rsidR="006A3825">
              <w:rPr>
                <w:noProof/>
                <w:webHidden/>
              </w:rPr>
              <w:instrText xml:space="preserve"> PAGEREF _Toc458629825 \h </w:instrText>
            </w:r>
            <w:r w:rsidR="006A3825">
              <w:rPr>
                <w:noProof/>
                <w:webHidden/>
              </w:rPr>
            </w:r>
            <w:r w:rsidR="006A3825">
              <w:rPr>
                <w:noProof/>
                <w:webHidden/>
              </w:rPr>
              <w:fldChar w:fldCharType="separate"/>
            </w:r>
            <w:r w:rsidR="006A3825">
              <w:rPr>
                <w:noProof/>
                <w:webHidden/>
              </w:rPr>
              <w:t>4</w:t>
            </w:r>
            <w:r w:rsidR="006A3825">
              <w:rPr>
                <w:noProof/>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26" w:history="1">
            <w:r w:rsidR="006A3825" w:rsidRPr="00DB1834">
              <w:rPr>
                <w:rStyle w:val="Hyperlink"/>
                <w:rFonts w:asciiTheme="majorHAnsi" w:eastAsiaTheme="majorEastAsia" w:hAnsiTheme="majorHAnsi" w:cstheme="majorBidi"/>
                <w:noProof/>
                <w:lang w:val="nl-NL"/>
              </w:rPr>
              <w:t>2.2 Het Capital Asset Pricing Model</w:t>
            </w:r>
            <w:r w:rsidR="006A3825">
              <w:rPr>
                <w:noProof/>
                <w:webHidden/>
              </w:rPr>
              <w:tab/>
            </w:r>
            <w:r w:rsidR="006A3825">
              <w:rPr>
                <w:noProof/>
                <w:webHidden/>
              </w:rPr>
              <w:fldChar w:fldCharType="begin"/>
            </w:r>
            <w:r w:rsidR="006A3825">
              <w:rPr>
                <w:noProof/>
                <w:webHidden/>
              </w:rPr>
              <w:instrText xml:space="preserve"> PAGEREF _Toc458629826 \h </w:instrText>
            </w:r>
            <w:r w:rsidR="006A3825">
              <w:rPr>
                <w:noProof/>
                <w:webHidden/>
              </w:rPr>
            </w:r>
            <w:r w:rsidR="006A3825">
              <w:rPr>
                <w:noProof/>
                <w:webHidden/>
              </w:rPr>
              <w:fldChar w:fldCharType="separate"/>
            </w:r>
            <w:r w:rsidR="006A3825">
              <w:rPr>
                <w:noProof/>
                <w:webHidden/>
              </w:rPr>
              <w:t>5</w:t>
            </w:r>
            <w:r w:rsidR="006A3825">
              <w:rPr>
                <w:noProof/>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27" w:history="1">
            <w:r w:rsidR="006A3825" w:rsidRPr="00DB1834">
              <w:rPr>
                <w:rStyle w:val="Hyperlink"/>
                <w:rFonts w:asciiTheme="majorHAnsi" w:eastAsiaTheme="majorEastAsia" w:hAnsiTheme="majorHAnsi" w:cstheme="majorBidi"/>
                <w:noProof/>
                <w:lang w:val="nl-NL"/>
              </w:rPr>
              <w:t>2.3 Gedragsfinance</w:t>
            </w:r>
            <w:r w:rsidR="006A3825">
              <w:rPr>
                <w:noProof/>
                <w:webHidden/>
              </w:rPr>
              <w:tab/>
            </w:r>
            <w:r w:rsidR="006A3825">
              <w:rPr>
                <w:noProof/>
                <w:webHidden/>
              </w:rPr>
              <w:fldChar w:fldCharType="begin"/>
            </w:r>
            <w:r w:rsidR="006A3825">
              <w:rPr>
                <w:noProof/>
                <w:webHidden/>
              </w:rPr>
              <w:instrText xml:space="preserve"> PAGEREF _Toc458629827 \h </w:instrText>
            </w:r>
            <w:r w:rsidR="006A3825">
              <w:rPr>
                <w:noProof/>
                <w:webHidden/>
              </w:rPr>
            </w:r>
            <w:r w:rsidR="006A3825">
              <w:rPr>
                <w:noProof/>
                <w:webHidden/>
              </w:rPr>
              <w:fldChar w:fldCharType="separate"/>
            </w:r>
            <w:r w:rsidR="006A3825">
              <w:rPr>
                <w:noProof/>
                <w:webHidden/>
              </w:rPr>
              <w:t>6</w:t>
            </w:r>
            <w:r w:rsidR="006A3825">
              <w:rPr>
                <w:noProof/>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28" w:history="1">
            <w:r w:rsidR="006A3825" w:rsidRPr="00DB1834">
              <w:rPr>
                <w:rStyle w:val="Hyperlink"/>
                <w:rFonts w:asciiTheme="majorHAnsi" w:eastAsiaTheme="majorEastAsia" w:hAnsiTheme="majorHAnsi" w:cstheme="majorBidi"/>
                <w:noProof/>
                <w:lang w:val="nl-NL"/>
              </w:rPr>
              <w:t>2.4 Institutionele factoren</w:t>
            </w:r>
            <w:r w:rsidR="006A3825">
              <w:rPr>
                <w:noProof/>
                <w:webHidden/>
              </w:rPr>
              <w:tab/>
            </w:r>
            <w:r w:rsidR="006A3825">
              <w:rPr>
                <w:noProof/>
                <w:webHidden/>
              </w:rPr>
              <w:fldChar w:fldCharType="begin"/>
            </w:r>
            <w:r w:rsidR="006A3825">
              <w:rPr>
                <w:noProof/>
                <w:webHidden/>
              </w:rPr>
              <w:instrText xml:space="preserve"> PAGEREF _Toc458629828 \h </w:instrText>
            </w:r>
            <w:r w:rsidR="006A3825">
              <w:rPr>
                <w:noProof/>
                <w:webHidden/>
              </w:rPr>
            </w:r>
            <w:r w:rsidR="006A3825">
              <w:rPr>
                <w:noProof/>
                <w:webHidden/>
              </w:rPr>
              <w:fldChar w:fldCharType="separate"/>
            </w:r>
            <w:r w:rsidR="006A3825">
              <w:rPr>
                <w:noProof/>
                <w:webHidden/>
              </w:rPr>
              <w:t>6</w:t>
            </w:r>
            <w:r w:rsidR="006A3825">
              <w:rPr>
                <w:noProof/>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29" w:history="1">
            <w:r w:rsidR="006A3825" w:rsidRPr="00DB1834">
              <w:rPr>
                <w:rStyle w:val="Hyperlink"/>
                <w:rFonts w:asciiTheme="majorHAnsi" w:eastAsiaTheme="majorEastAsia" w:hAnsiTheme="majorHAnsi" w:cstheme="majorBidi"/>
                <w:noProof/>
                <w:lang w:val="nl-NL"/>
              </w:rPr>
              <w:t>2.5 Kalenderanomalieën</w:t>
            </w:r>
            <w:r w:rsidR="006A3825">
              <w:rPr>
                <w:noProof/>
                <w:webHidden/>
              </w:rPr>
              <w:tab/>
            </w:r>
            <w:r w:rsidR="006A3825">
              <w:rPr>
                <w:noProof/>
                <w:webHidden/>
              </w:rPr>
              <w:fldChar w:fldCharType="begin"/>
            </w:r>
            <w:r w:rsidR="006A3825">
              <w:rPr>
                <w:noProof/>
                <w:webHidden/>
              </w:rPr>
              <w:instrText xml:space="preserve"> PAGEREF _Toc458629829 \h </w:instrText>
            </w:r>
            <w:r w:rsidR="006A3825">
              <w:rPr>
                <w:noProof/>
                <w:webHidden/>
              </w:rPr>
            </w:r>
            <w:r w:rsidR="006A3825">
              <w:rPr>
                <w:noProof/>
                <w:webHidden/>
              </w:rPr>
              <w:fldChar w:fldCharType="separate"/>
            </w:r>
            <w:r w:rsidR="006A3825">
              <w:rPr>
                <w:noProof/>
                <w:webHidden/>
              </w:rPr>
              <w:t>7</w:t>
            </w:r>
            <w:r w:rsidR="006A3825">
              <w:rPr>
                <w:noProof/>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30" w:history="1">
            <w:r w:rsidR="006A3825" w:rsidRPr="00DB1834">
              <w:rPr>
                <w:rStyle w:val="Hyperlink"/>
                <w:rFonts w:asciiTheme="majorHAnsi" w:eastAsiaTheme="majorEastAsia" w:hAnsiTheme="majorHAnsi" w:cstheme="majorBidi"/>
                <w:noProof/>
                <w:lang w:val="nl-NL"/>
              </w:rPr>
              <w:t>2.6 IPO’s en de voordelen hiervan</w:t>
            </w:r>
            <w:r w:rsidR="006A3825">
              <w:rPr>
                <w:noProof/>
                <w:webHidden/>
              </w:rPr>
              <w:tab/>
            </w:r>
            <w:r w:rsidR="006A3825">
              <w:rPr>
                <w:noProof/>
                <w:webHidden/>
              </w:rPr>
              <w:fldChar w:fldCharType="begin"/>
            </w:r>
            <w:r w:rsidR="006A3825">
              <w:rPr>
                <w:noProof/>
                <w:webHidden/>
              </w:rPr>
              <w:instrText xml:space="preserve"> PAGEREF _Toc458629830 \h </w:instrText>
            </w:r>
            <w:r w:rsidR="006A3825">
              <w:rPr>
                <w:noProof/>
                <w:webHidden/>
              </w:rPr>
            </w:r>
            <w:r w:rsidR="006A3825">
              <w:rPr>
                <w:noProof/>
                <w:webHidden/>
              </w:rPr>
              <w:fldChar w:fldCharType="separate"/>
            </w:r>
            <w:r w:rsidR="006A3825">
              <w:rPr>
                <w:noProof/>
                <w:webHidden/>
              </w:rPr>
              <w:t>7</w:t>
            </w:r>
            <w:r w:rsidR="006A3825">
              <w:rPr>
                <w:noProof/>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31" w:history="1">
            <w:r w:rsidR="006A3825" w:rsidRPr="00DB1834">
              <w:rPr>
                <w:rStyle w:val="Hyperlink"/>
                <w:rFonts w:asciiTheme="majorHAnsi" w:eastAsiaTheme="majorEastAsia" w:hAnsiTheme="majorHAnsi" w:cstheme="majorBidi"/>
                <w:noProof/>
                <w:lang w:val="nl-NL"/>
              </w:rPr>
              <w:t>2.7 Nadelen IPO</w:t>
            </w:r>
            <w:r w:rsidR="006A3825">
              <w:rPr>
                <w:noProof/>
                <w:webHidden/>
              </w:rPr>
              <w:tab/>
            </w:r>
            <w:r w:rsidR="006A3825">
              <w:rPr>
                <w:noProof/>
                <w:webHidden/>
              </w:rPr>
              <w:fldChar w:fldCharType="begin"/>
            </w:r>
            <w:r w:rsidR="006A3825">
              <w:rPr>
                <w:noProof/>
                <w:webHidden/>
              </w:rPr>
              <w:instrText xml:space="preserve"> PAGEREF _Toc458629831 \h </w:instrText>
            </w:r>
            <w:r w:rsidR="006A3825">
              <w:rPr>
                <w:noProof/>
                <w:webHidden/>
              </w:rPr>
            </w:r>
            <w:r w:rsidR="006A3825">
              <w:rPr>
                <w:noProof/>
                <w:webHidden/>
              </w:rPr>
              <w:fldChar w:fldCharType="separate"/>
            </w:r>
            <w:r w:rsidR="006A3825">
              <w:rPr>
                <w:noProof/>
                <w:webHidden/>
              </w:rPr>
              <w:t>8</w:t>
            </w:r>
            <w:r w:rsidR="006A3825">
              <w:rPr>
                <w:noProof/>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32" w:history="1">
            <w:r w:rsidR="006A3825" w:rsidRPr="00DB1834">
              <w:rPr>
                <w:rStyle w:val="Hyperlink"/>
                <w:rFonts w:asciiTheme="majorHAnsi" w:eastAsiaTheme="majorEastAsia" w:hAnsiTheme="majorHAnsi" w:cstheme="majorBidi"/>
                <w:noProof/>
                <w:lang w:val="nl-NL"/>
              </w:rPr>
              <w:t>2.8 Underpricing</w:t>
            </w:r>
            <w:r w:rsidR="006A3825">
              <w:rPr>
                <w:noProof/>
                <w:webHidden/>
              </w:rPr>
              <w:tab/>
            </w:r>
            <w:r w:rsidR="006A3825">
              <w:rPr>
                <w:noProof/>
                <w:webHidden/>
              </w:rPr>
              <w:fldChar w:fldCharType="begin"/>
            </w:r>
            <w:r w:rsidR="006A3825">
              <w:rPr>
                <w:noProof/>
                <w:webHidden/>
              </w:rPr>
              <w:instrText xml:space="preserve"> PAGEREF _Toc458629832 \h </w:instrText>
            </w:r>
            <w:r w:rsidR="006A3825">
              <w:rPr>
                <w:noProof/>
                <w:webHidden/>
              </w:rPr>
            </w:r>
            <w:r w:rsidR="006A3825">
              <w:rPr>
                <w:noProof/>
                <w:webHidden/>
              </w:rPr>
              <w:fldChar w:fldCharType="separate"/>
            </w:r>
            <w:r w:rsidR="006A3825">
              <w:rPr>
                <w:noProof/>
                <w:webHidden/>
              </w:rPr>
              <w:t>8</w:t>
            </w:r>
            <w:r w:rsidR="006A3825">
              <w:rPr>
                <w:noProof/>
                <w:webHidden/>
              </w:rPr>
              <w:fldChar w:fldCharType="end"/>
            </w:r>
          </w:hyperlink>
        </w:p>
        <w:p w:rsidR="006A3825" w:rsidRDefault="00EB0669">
          <w:pPr>
            <w:pStyle w:val="TOC1"/>
            <w:rPr>
              <w:rFonts w:eastAsiaTheme="minorEastAsia" w:cstheme="minorBidi"/>
              <w:b w:val="0"/>
              <w:bCs w:val="0"/>
              <w:caps w:val="0"/>
              <w:sz w:val="22"/>
              <w:szCs w:val="22"/>
              <w:lang w:val="en-US"/>
            </w:rPr>
          </w:pPr>
          <w:hyperlink w:anchor="_Toc458629833" w:history="1">
            <w:r w:rsidR="006A3825" w:rsidRPr="00DB1834">
              <w:rPr>
                <w:rStyle w:val="Hyperlink"/>
              </w:rPr>
              <w:t>Hoofdstuk 3: Data en Methodologie</w:t>
            </w:r>
            <w:r w:rsidR="006A3825">
              <w:rPr>
                <w:webHidden/>
              </w:rPr>
              <w:tab/>
            </w:r>
            <w:r w:rsidR="006A3825">
              <w:rPr>
                <w:webHidden/>
              </w:rPr>
              <w:fldChar w:fldCharType="begin"/>
            </w:r>
            <w:r w:rsidR="006A3825">
              <w:rPr>
                <w:webHidden/>
              </w:rPr>
              <w:instrText xml:space="preserve"> PAGEREF _Toc458629833 \h </w:instrText>
            </w:r>
            <w:r w:rsidR="006A3825">
              <w:rPr>
                <w:webHidden/>
              </w:rPr>
            </w:r>
            <w:r w:rsidR="006A3825">
              <w:rPr>
                <w:webHidden/>
              </w:rPr>
              <w:fldChar w:fldCharType="separate"/>
            </w:r>
            <w:r w:rsidR="006A3825">
              <w:rPr>
                <w:webHidden/>
              </w:rPr>
              <w:t>13</w:t>
            </w:r>
            <w:r w:rsidR="006A3825">
              <w:rPr>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34" w:history="1">
            <w:r w:rsidR="006A3825" w:rsidRPr="00DB1834">
              <w:rPr>
                <w:rStyle w:val="Hyperlink"/>
                <w:noProof/>
                <w:lang w:val="nl-NL"/>
              </w:rPr>
              <w:t>3.1 Selectiecriteria</w:t>
            </w:r>
            <w:r w:rsidR="006A3825">
              <w:rPr>
                <w:noProof/>
                <w:webHidden/>
              </w:rPr>
              <w:tab/>
            </w:r>
            <w:r w:rsidR="006A3825">
              <w:rPr>
                <w:noProof/>
                <w:webHidden/>
              </w:rPr>
              <w:fldChar w:fldCharType="begin"/>
            </w:r>
            <w:r w:rsidR="006A3825">
              <w:rPr>
                <w:noProof/>
                <w:webHidden/>
              </w:rPr>
              <w:instrText xml:space="preserve"> PAGEREF _Toc458629834 \h </w:instrText>
            </w:r>
            <w:r w:rsidR="006A3825">
              <w:rPr>
                <w:noProof/>
                <w:webHidden/>
              </w:rPr>
            </w:r>
            <w:r w:rsidR="006A3825">
              <w:rPr>
                <w:noProof/>
                <w:webHidden/>
              </w:rPr>
              <w:fldChar w:fldCharType="separate"/>
            </w:r>
            <w:r w:rsidR="006A3825">
              <w:rPr>
                <w:noProof/>
                <w:webHidden/>
              </w:rPr>
              <w:t>13</w:t>
            </w:r>
            <w:r w:rsidR="006A3825">
              <w:rPr>
                <w:noProof/>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35" w:history="1">
            <w:r w:rsidR="006A3825" w:rsidRPr="00DB1834">
              <w:rPr>
                <w:rStyle w:val="Hyperlink"/>
                <w:noProof/>
                <w:lang w:val="nl-NL"/>
              </w:rPr>
              <w:t>3.2 Variabelen</w:t>
            </w:r>
            <w:r w:rsidR="006A3825">
              <w:rPr>
                <w:noProof/>
                <w:webHidden/>
              </w:rPr>
              <w:tab/>
            </w:r>
            <w:r w:rsidR="006A3825">
              <w:rPr>
                <w:noProof/>
                <w:webHidden/>
              </w:rPr>
              <w:fldChar w:fldCharType="begin"/>
            </w:r>
            <w:r w:rsidR="006A3825">
              <w:rPr>
                <w:noProof/>
                <w:webHidden/>
              </w:rPr>
              <w:instrText xml:space="preserve"> PAGEREF _Toc458629835 \h </w:instrText>
            </w:r>
            <w:r w:rsidR="006A3825">
              <w:rPr>
                <w:noProof/>
                <w:webHidden/>
              </w:rPr>
            </w:r>
            <w:r w:rsidR="006A3825">
              <w:rPr>
                <w:noProof/>
                <w:webHidden/>
              </w:rPr>
              <w:fldChar w:fldCharType="separate"/>
            </w:r>
            <w:r w:rsidR="006A3825">
              <w:rPr>
                <w:noProof/>
                <w:webHidden/>
              </w:rPr>
              <w:t>14</w:t>
            </w:r>
            <w:r w:rsidR="006A3825">
              <w:rPr>
                <w:noProof/>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36" w:history="1">
            <w:r w:rsidR="006A3825" w:rsidRPr="00DB1834">
              <w:rPr>
                <w:rStyle w:val="Hyperlink"/>
                <w:noProof/>
                <w:lang w:val="nl-NL"/>
              </w:rPr>
              <w:t>3.3 Methodologie</w:t>
            </w:r>
            <w:r w:rsidR="006A3825">
              <w:rPr>
                <w:noProof/>
                <w:webHidden/>
              </w:rPr>
              <w:tab/>
            </w:r>
            <w:r w:rsidR="006A3825">
              <w:rPr>
                <w:noProof/>
                <w:webHidden/>
              </w:rPr>
              <w:fldChar w:fldCharType="begin"/>
            </w:r>
            <w:r w:rsidR="006A3825">
              <w:rPr>
                <w:noProof/>
                <w:webHidden/>
              </w:rPr>
              <w:instrText xml:space="preserve"> PAGEREF _Toc458629836 \h </w:instrText>
            </w:r>
            <w:r w:rsidR="006A3825">
              <w:rPr>
                <w:noProof/>
                <w:webHidden/>
              </w:rPr>
            </w:r>
            <w:r w:rsidR="006A3825">
              <w:rPr>
                <w:noProof/>
                <w:webHidden/>
              </w:rPr>
              <w:fldChar w:fldCharType="separate"/>
            </w:r>
            <w:r w:rsidR="006A3825">
              <w:rPr>
                <w:noProof/>
                <w:webHidden/>
              </w:rPr>
              <w:t>16</w:t>
            </w:r>
            <w:r w:rsidR="006A3825">
              <w:rPr>
                <w:noProof/>
                <w:webHidden/>
              </w:rPr>
              <w:fldChar w:fldCharType="end"/>
            </w:r>
          </w:hyperlink>
        </w:p>
        <w:p w:rsidR="006A3825" w:rsidRDefault="00EB0669">
          <w:pPr>
            <w:pStyle w:val="TOC1"/>
            <w:rPr>
              <w:rFonts w:eastAsiaTheme="minorEastAsia" w:cstheme="minorBidi"/>
              <w:b w:val="0"/>
              <w:bCs w:val="0"/>
              <w:caps w:val="0"/>
              <w:sz w:val="22"/>
              <w:szCs w:val="22"/>
              <w:lang w:val="en-US"/>
            </w:rPr>
          </w:pPr>
          <w:hyperlink w:anchor="_Toc458629837" w:history="1">
            <w:r w:rsidR="006A3825" w:rsidRPr="00DB1834">
              <w:rPr>
                <w:rStyle w:val="Hyperlink"/>
              </w:rPr>
              <w:t>Hoofdstuk 4: Resultaten</w:t>
            </w:r>
            <w:r w:rsidR="006A3825">
              <w:rPr>
                <w:webHidden/>
              </w:rPr>
              <w:tab/>
            </w:r>
            <w:r w:rsidR="006A3825">
              <w:rPr>
                <w:webHidden/>
              </w:rPr>
              <w:fldChar w:fldCharType="begin"/>
            </w:r>
            <w:r w:rsidR="006A3825">
              <w:rPr>
                <w:webHidden/>
              </w:rPr>
              <w:instrText xml:space="preserve"> PAGEREF _Toc458629837 \h </w:instrText>
            </w:r>
            <w:r w:rsidR="006A3825">
              <w:rPr>
                <w:webHidden/>
              </w:rPr>
            </w:r>
            <w:r w:rsidR="006A3825">
              <w:rPr>
                <w:webHidden/>
              </w:rPr>
              <w:fldChar w:fldCharType="separate"/>
            </w:r>
            <w:r w:rsidR="006A3825">
              <w:rPr>
                <w:webHidden/>
              </w:rPr>
              <w:t>17</w:t>
            </w:r>
            <w:r w:rsidR="006A3825">
              <w:rPr>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38" w:history="1">
            <w:r w:rsidR="006A3825" w:rsidRPr="00DB1834">
              <w:rPr>
                <w:rStyle w:val="Hyperlink"/>
                <w:noProof/>
                <w:lang w:val="nl-NL"/>
              </w:rPr>
              <w:t>4.1 Univariaat</w:t>
            </w:r>
            <w:r w:rsidR="006A3825">
              <w:rPr>
                <w:noProof/>
                <w:webHidden/>
              </w:rPr>
              <w:tab/>
            </w:r>
            <w:r w:rsidR="006A3825">
              <w:rPr>
                <w:noProof/>
                <w:webHidden/>
              </w:rPr>
              <w:fldChar w:fldCharType="begin"/>
            </w:r>
            <w:r w:rsidR="006A3825">
              <w:rPr>
                <w:noProof/>
                <w:webHidden/>
              </w:rPr>
              <w:instrText xml:space="preserve"> PAGEREF _Toc458629838 \h </w:instrText>
            </w:r>
            <w:r w:rsidR="006A3825">
              <w:rPr>
                <w:noProof/>
                <w:webHidden/>
              </w:rPr>
            </w:r>
            <w:r w:rsidR="006A3825">
              <w:rPr>
                <w:noProof/>
                <w:webHidden/>
              </w:rPr>
              <w:fldChar w:fldCharType="separate"/>
            </w:r>
            <w:r w:rsidR="006A3825">
              <w:rPr>
                <w:noProof/>
                <w:webHidden/>
              </w:rPr>
              <w:t>17</w:t>
            </w:r>
            <w:r w:rsidR="006A3825">
              <w:rPr>
                <w:noProof/>
                <w:webHidden/>
              </w:rPr>
              <w:fldChar w:fldCharType="end"/>
            </w:r>
          </w:hyperlink>
        </w:p>
        <w:p w:rsidR="006A3825" w:rsidRDefault="00EB0669">
          <w:pPr>
            <w:pStyle w:val="TOC2"/>
            <w:tabs>
              <w:tab w:val="right" w:leader="dot" w:pos="9350"/>
            </w:tabs>
            <w:rPr>
              <w:rFonts w:eastAsiaTheme="minorEastAsia" w:cstheme="minorBidi"/>
              <w:smallCaps w:val="0"/>
              <w:noProof/>
              <w:sz w:val="22"/>
              <w:szCs w:val="22"/>
            </w:rPr>
          </w:pPr>
          <w:hyperlink w:anchor="_Toc458629839" w:history="1">
            <w:r w:rsidR="006A3825" w:rsidRPr="00DB1834">
              <w:rPr>
                <w:rStyle w:val="Hyperlink"/>
                <w:noProof/>
                <w:lang w:val="nl-NL"/>
              </w:rPr>
              <w:t>4.2 Multivariaat</w:t>
            </w:r>
            <w:r w:rsidR="006A3825">
              <w:rPr>
                <w:noProof/>
                <w:webHidden/>
              </w:rPr>
              <w:tab/>
            </w:r>
            <w:r w:rsidR="006A3825">
              <w:rPr>
                <w:noProof/>
                <w:webHidden/>
              </w:rPr>
              <w:fldChar w:fldCharType="begin"/>
            </w:r>
            <w:r w:rsidR="006A3825">
              <w:rPr>
                <w:noProof/>
                <w:webHidden/>
              </w:rPr>
              <w:instrText xml:space="preserve"> PAGEREF _Toc458629839 \h </w:instrText>
            </w:r>
            <w:r w:rsidR="006A3825">
              <w:rPr>
                <w:noProof/>
                <w:webHidden/>
              </w:rPr>
            </w:r>
            <w:r w:rsidR="006A3825">
              <w:rPr>
                <w:noProof/>
                <w:webHidden/>
              </w:rPr>
              <w:fldChar w:fldCharType="separate"/>
            </w:r>
            <w:r w:rsidR="006A3825">
              <w:rPr>
                <w:noProof/>
                <w:webHidden/>
              </w:rPr>
              <w:t>19</w:t>
            </w:r>
            <w:r w:rsidR="006A3825">
              <w:rPr>
                <w:noProof/>
                <w:webHidden/>
              </w:rPr>
              <w:fldChar w:fldCharType="end"/>
            </w:r>
          </w:hyperlink>
        </w:p>
        <w:p w:rsidR="006A3825" w:rsidRDefault="00EB0669">
          <w:pPr>
            <w:pStyle w:val="TOC1"/>
            <w:rPr>
              <w:rFonts w:eastAsiaTheme="minorEastAsia" w:cstheme="minorBidi"/>
              <w:b w:val="0"/>
              <w:bCs w:val="0"/>
              <w:caps w:val="0"/>
              <w:sz w:val="22"/>
              <w:szCs w:val="22"/>
              <w:lang w:val="en-US"/>
            </w:rPr>
          </w:pPr>
          <w:hyperlink w:anchor="_Toc458629840" w:history="1">
            <w:r w:rsidR="006A3825" w:rsidRPr="00DB1834">
              <w:rPr>
                <w:rStyle w:val="Hyperlink"/>
              </w:rPr>
              <w:t>Hoofdstuk 5: Conclusie</w:t>
            </w:r>
            <w:r w:rsidR="006A3825">
              <w:rPr>
                <w:webHidden/>
              </w:rPr>
              <w:tab/>
            </w:r>
            <w:r w:rsidR="006A3825">
              <w:rPr>
                <w:webHidden/>
              </w:rPr>
              <w:fldChar w:fldCharType="begin"/>
            </w:r>
            <w:r w:rsidR="006A3825">
              <w:rPr>
                <w:webHidden/>
              </w:rPr>
              <w:instrText xml:space="preserve"> PAGEREF _Toc458629840 \h </w:instrText>
            </w:r>
            <w:r w:rsidR="006A3825">
              <w:rPr>
                <w:webHidden/>
              </w:rPr>
            </w:r>
            <w:r w:rsidR="006A3825">
              <w:rPr>
                <w:webHidden/>
              </w:rPr>
              <w:fldChar w:fldCharType="separate"/>
            </w:r>
            <w:r w:rsidR="006A3825">
              <w:rPr>
                <w:webHidden/>
              </w:rPr>
              <w:t>21</w:t>
            </w:r>
            <w:r w:rsidR="006A3825">
              <w:rPr>
                <w:webHidden/>
              </w:rPr>
              <w:fldChar w:fldCharType="end"/>
            </w:r>
          </w:hyperlink>
        </w:p>
        <w:p w:rsidR="006A3825" w:rsidRDefault="00EB0669">
          <w:pPr>
            <w:pStyle w:val="TOC1"/>
            <w:rPr>
              <w:rFonts w:eastAsiaTheme="minorEastAsia" w:cstheme="minorBidi"/>
              <w:b w:val="0"/>
              <w:bCs w:val="0"/>
              <w:caps w:val="0"/>
              <w:sz w:val="22"/>
              <w:szCs w:val="22"/>
              <w:lang w:val="en-US"/>
            </w:rPr>
          </w:pPr>
          <w:hyperlink w:anchor="_Toc458629841" w:history="1">
            <w:r w:rsidR="006A3825" w:rsidRPr="00DB1834">
              <w:rPr>
                <w:rStyle w:val="Hyperlink"/>
              </w:rPr>
              <w:t>Literatuurlijst:</w:t>
            </w:r>
            <w:r w:rsidR="006A3825">
              <w:rPr>
                <w:webHidden/>
              </w:rPr>
              <w:tab/>
            </w:r>
            <w:r w:rsidR="006A3825">
              <w:rPr>
                <w:webHidden/>
              </w:rPr>
              <w:fldChar w:fldCharType="begin"/>
            </w:r>
            <w:r w:rsidR="006A3825">
              <w:rPr>
                <w:webHidden/>
              </w:rPr>
              <w:instrText xml:space="preserve"> PAGEREF _Toc458629841 \h </w:instrText>
            </w:r>
            <w:r w:rsidR="006A3825">
              <w:rPr>
                <w:webHidden/>
              </w:rPr>
            </w:r>
            <w:r w:rsidR="006A3825">
              <w:rPr>
                <w:webHidden/>
              </w:rPr>
              <w:fldChar w:fldCharType="separate"/>
            </w:r>
            <w:r w:rsidR="006A3825">
              <w:rPr>
                <w:webHidden/>
              </w:rPr>
              <w:t>22</w:t>
            </w:r>
            <w:r w:rsidR="006A3825">
              <w:rPr>
                <w:webHidden/>
              </w:rPr>
              <w:fldChar w:fldCharType="end"/>
            </w:r>
          </w:hyperlink>
        </w:p>
        <w:p w:rsidR="0088190B" w:rsidRDefault="0088190B">
          <w:r>
            <w:rPr>
              <w:b/>
              <w:bCs/>
              <w:lang w:val="nl-NL"/>
            </w:rPr>
            <w:fldChar w:fldCharType="end"/>
          </w:r>
        </w:p>
      </w:sdtContent>
    </w:sdt>
    <w:p w:rsidR="00482535" w:rsidRDefault="00800474" w:rsidP="00800474">
      <w:pPr>
        <w:tabs>
          <w:tab w:val="left" w:pos="7980"/>
        </w:tabs>
        <w:rPr>
          <w:rFonts w:asciiTheme="majorHAnsi" w:eastAsiaTheme="majorEastAsia" w:hAnsiTheme="majorHAnsi" w:cstheme="majorBidi"/>
          <w:spacing w:val="-10"/>
          <w:kern w:val="28"/>
          <w:sz w:val="56"/>
          <w:szCs w:val="56"/>
          <w:lang w:val="nl-NL"/>
        </w:rPr>
      </w:pPr>
      <w:r>
        <w:rPr>
          <w:rFonts w:asciiTheme="majorHAnsi" w:eastAsiaTheme="majorEastAsia" w:hAnsiTheme="majorHAnsi" w:cstheme="majorBidi"/>
          <w:spacing w:val="-10"/>
          <w:kern w:val="28"/>
          <w:sz w:val="56"/>
          <w:szCs w:val="56"/>
          <w:lang w:val="nl-NL"/>
        </w:rPr>
        <w:tab/>
      </w:r>
    </w:p>
    <w:p w:rsidR="00B23E65" w:rsidRDefault="00B23E65" w:rsidP="00482535">
      <w:pPr>
        <w:rPr>
          <w:rFonts w:asciiTheme="majorHAnsi" w:eastAsiaTheme="majorEastAsia" w:hAnsiTheme="majorHAnsi" w:cstheme="majorBidi"/>
          <w:spacing w:val="-10"/>
          <w:kern w:val="28"/>
          <w:sz w:val="56"/>
          <w:szCs w:val="56"/>
          <w:lang w:val="nl-NL"/>
        </w:rPr>
      </w:pPr>
    </w:p>
    <w:p w:rsidR="008B7508" w:rsidRDefault="008B7508" w:rsidP="00B23E65">
      <w:pPr>
        <w:pStyle w:val="Heading1"/>
        <w:rPr>
          <w:color w:val="auto"/>
          <w:spacing w:val="-10"/>
          <w:kern w:val="28"/>
          <w:sz w:val="56"/>
          <w:szCs w:val="56"/>
          <w:lang w:val="nl-NL"/>
        </w:rPr>
      </w:pPr>
      <w:bookmarkStart w:id="2" w:name="_Toc457589217"/>
    </w:p>
    <w:p w:rsidR="006A3825" w:rsidRDefault="006A3825" w:rsidP="006A3825">
      <w:pPr>
        <w:rPr>
          <w:lang w:val="nl-NL"/>
        </w:rPr>
      </w:pPr>
    </w:p>
    <w:p w:rsidR="006A3825" w:rsidRPr="006A3825" w:rsidRDefault="006A3825" w:rsidP="006A3825">
      <w:pPr>
        <w:rPr>
          <w:lang w:val="nl-NL"/>
        </w:rPr>
      </w:pPr>
    </w:p>
    <w:p w:rsidR="00B23E65" w:rsidRDefault="00B23E65" w:rsidP="00B23E65">
      <w:pPr>
        <w:pStyle w:val="Heading1"/>
        <w:rPr>
          <w:lang w:val="nl-NL"/>
        </w:rPr>
      </w:pPr>
      <w:bookmarkStart w:id="3" w:name="_Toc458629823"/>
      <w:r>
        <w:rPr>
          <w:lang w:val="nl-NL"/>
        </w:rPr>
        <w:lastRenderedPageBreak/>
        <w:t>Hoofdstuk 1: Inleiding</w:t>
      </w:r>
      <w:bookmarkEnd w:id="2"/>
      <w:bookmarkEnd w:id="3"/>
    </w:p>
    <w:p w:rsidR="00056375" w:rsidRPr="00056375" w:rsidRDefault="00056375" w:rsidP="00056375">
      <w:pPr>
        <w:spacing w:line="360" w:lineRule="auto"/>
        <w:rPr>
          <w:sz w:val="24"/>
          <w:szCs w:val="24"/>
          <w:lang w:val="nl-NL"/>
        </w:rPr>
      </w:pPr>
      <w:r w:rsidRPr="00056375">
        <w:rPr>
          <w:sz w:val="24"/>
          <w:szCs w:val="24"/>
          <w:lang w:val="nl-NL"/>
        </w:rPr>
        <w:t>Voorgaand onderzoek heeft aangetoond dat bij een</w:t>
      </w:r>
      <w:r w:rsidR="00CF484A">
        <w:rPr>
          <w:sz w:val="24"/>
          <w:szCs w:val="24"/>
          <w:lang w:val="nl-NL"/>
        </w:rPr>
        <w:t xml:space="preserve"> bedrijf in</w:t>
      </w:r>
      <w:r w:rsidRPr="00056375">
        <w:rPr>
          <w:sz w:val="24"/>
          <w:szCs w:val="24"/>
          <w:lang w:val="nl-NL"/>
        </w:rPr>
        <w:t xml:space="preserve"> Initial Public Offering (IPO) een gemiddeld hoog rendement behaald kan worden in een korte tijd. </w:t>
      </w:r>
      <w:r>
        <w:rPr>
          <w:sz w:val="24"/>
          <w:szCs w:val="24"/>
          <w:lang w:val="nl-NL"/>
        </w:rPr>
        <w:t xml:space="preserve">In dit onderzoek wordt er een gemiddeld rendement op de eerste handelsdag gevonden van 18,1%. </w:t>
      </w:r>
      <w:r w:rsidRPr="00056375">
        <w:rPr>
          <w:sz w:val="24"/>
          <w:szCs w:val="24"/>
          <w:lang w:val="nl-NL"/>
        </w:rPr>
        <w:t>Dit suggereert underpricing van het aandeel. Bedrijven laten op deze manier veel ‘geld op de tafel liggen’</w:t>
      </w:r>
      <w:r w:rsidR="00CF484A">
        <w:rPr>
          <w:sz w:val="24"/>
          <w:szCs w:val="24"/>
          <w:lang w:val="nl-NL"/>
        </w:rPr>
        <w:t xml:space="preserve">. </w:t>
      </w:r>
      <w:r w:rsidRPr="00056375">
        <w:rPr>
          <w:sz w:val="24"/>
          <w:szCs w:val="24"/>
          <w:lang w:val="nl-NL"/>
        </w:rPr>
        <w:t xml:space="preserve">Het gemiddeld hoge initiële rendement bij een primaire emissie van aandelen </w:t>
      </w:r>
      <w:r w:rsidR="00CF484A">
        <w:rPr>
          <w:sz w:val="24"/>
          <w:szCs w:val="24"/>
          <w:lang w:val="nl-NL"/>
        </w:rPr>
        <w:t>valt niet te verklaren vanuit de risico-benadering, welke stelt dat een rendement een beloning op gedragen risico is.</w:t>
      </w:r>
    </w:p>
    <w:p w:rsidR="00056375" w:rsidRPr="00056375" w:rsidRDefault="00056375" w:rsidP="00056375">
      <w:pPr>
        <w:spacing w:line="360" w:lineRule="auto"/>
        <w:ind w:firstLine="720"/>
        <w:rPr>
          <w:lang w:val="nl-NL"/>
        </w:rPr>
      </w:pPr>
      <w:r w:rsidRPr="00056375">
        <w:rPr>
          <w:sz w:val="24"/>
          <w:szCs w:val="24"/>
          <w:lang w:val="nl-NL"/>
        </w:rPr>
        <w:t>Een verklaring die veelal aangedragen wordt voor het fenomeen van underpricing is de informatie asymmetrie tussen beleggers (Rock, 1986) of tussen de uitgever en de beleggers (Allen, Franklin, &amp; Faulhaber, 1989). Beaty en Ritter (1986) beargumenteren dat hoe groter de ex</w:t>
      </w:r>
      <w:r w:rsidR="00023F4E">
        <w:rPr>
          <w:sz w:val="24"/>
          <w:szCs w:val="24"/>
          <w:lang w:val="nl-NL"/>
        </w:rPr>
        <w:t>-</w:t>
      </w:r>
      <w:r w:rsidRPr="00056375">
        <w:rPr>
          <w:sz w:val="24"/>
          <w:szCs w:val="24"/>
          <w:lang w:val="nl-NL"/>
        </w:rPr>
        <w:t xml:space="preserve">ante onzekerheid is, hoe hoger de (verwachte) underpricing. Deze bevinding </w:t>
      </w:r>
      <w:r w:rsidR="004006BE">
        <w:rPr>
          <w:sz w:val="24"/>
          <w:szCs w:val="24"/>
          <w:lang w:val="nl-NL"/>
        </w:rPr>
        <w:t xml:space="preserve">van Beaty en Ritter </w:t>
      </w:r>
      <w:r w:rsidRPr="00056375">
        <w:rPr>
          <w:sz w:val="24"/>
          <w:szCs w:val="24"/>
          <w:lang w:val="nl-NL"/>
        </w:rPr>
        <w:t xml:space="preserve">is in lijn met de empirische resultaten in dit onderzoek. </w:t>
      </w:r>
    </w:p>
    <w:p w:rsidR="00056375" w:rsidRPr="00056375" w:rsidRDefault="00056375" w:rsidP="00056375">
      <w:pPr>
        <w:spacing w:line="360" w:lineRule="auto"/>
        <w:ind w:firstLine="720"/>
        <w:rPr>
          <w:sz w:val="24"/>
          <w:szCs w:val="24"/>
          <w:lang w:val="nl-NL"/>
        </w:rPr>
      </w:pPr>
      <w:r w:rsidRPr="00056375">
        <w:rPr>
          <w:sz w:val="24"/>
          <w:szCs w:val="24"/>
          <w:lang w:val="nl-NL"/>
        </w:rPr>
        <w:t xml:space="preserve">In dit onderzoek wordt een </w:t>
      </w:r>
      <w:r w:rsidR="00834352">
        <w:rPr>
          <w:sz w:val="24"/>
          <w:szCs w:val="24"/>
          <w:lang w:val="nl-NL"/>
        </w:rPr>
        <w:t>tijdsreeks</w:t>
      </w:r>
      <w:r w:rsidRPr="00056375">
        <w:rPr>
          <w:sz w:val="24"/>
          <w:szCs w:val="24"/>
          <w:lang w:val="nl-NL"/>
        </w:rPr>
        <w:t xml:space="preserve"> analyse uitgevoerd op 183 bedrijven in de Verenigde Staten die tussen 2010 en 2015 </w:t>
      </w:r>
      <w:r w:rsidR="00834352">
        <w:rPr>
          <w:sz w:val="24"/>
          <w:szCs w:val="24"/>
          <w:lang w:val="nl-NL"/>
        </w:rPr>
        <w:t>aan de NYSE genoteerd werden</w:t>
      </w:r>
      <w:r w:rsidRPr="00056375">
        <w:rPr>
          <w:sz w:val="24"/>
          <w:szCs w:val="24"/>
          <w:lang w:val="nl-NL"/>
        </w:rPr>
        <w:t xml:space="preserve">. Hierbij wordt onderzoek gedaan naar de invloed van de </w:t>
      </w:r>
      <w:r w:rsidR="00392322" w:rsidRPr="00056375">
        <w:rPr>
          <w:sz w:val="24"/>
          <w:szCs w:val="24"/>
          <w:lang w:val="nl-NL"/>
        </w:rPr>
        <w:t>ex</w:t>
      </w:r>
      <w:r w:rsidR="00023F4E">
        <w:rPr>
          <w:sz w:val="24"/>
          <w:szCs w:val="24"/>
          <w:lang w:val="nl-NL"/>
        </w:rPr>
        <w:t>-</w:t>
      </w:r>
      <w:r w:rsidR="00392322" w:rsidRPr="00056375">
        <w:rPr>
          <w:sz w:val="24"/>
          <w:szCs w:val="24"/>
          <w:lang w:val="nl-NL"/>
        </w:rPr>
        <w:t>ante</w:t>
      </w:r>
      <w:r w:rsidRPr="00056375">
        <w:rPr>
          <w:sz w:val="24"/>
          <w:szCs w:val="24"/>
          <w:lang w:val="nl-NL"/>
        </w:rPr>
        <w:t xml:space="preserve"> onzekerheid op het niveau van underpricing. Dit wordt onderzocht door middel van een regressieanalyse op het initiële rendement met aftermarket sigma  (een proxy voor de </w:t>
      </w:r>
      <w:r w:rsidR="00392322" w:rsidRPr="00056375">
        <w:rPr>
          <w:sz w:val="24"/>
          <w:szCs w:val="24"/>
          <w:lang w:val="nl-NL"/>
        </w:rPr>
        <w:t>ex</w:t>
      </w:r>
      <w:r w:rsidR="00023F4E">
        <w:rPr>
          <w:sz w:val="24"/>
          <w:szCs w:val="24"/>
          <w:lang w:val="nl-NL"/>
        </w:rPr>
        <w:t>-</w:t>
      </w:r>
      <w:r w:rsidR="00392322" w:rsidRPr="00056375">
        <w:rPr>
          <w:sz w:val="24"/>
          <w:szCs w:val="24"/>
          <w:lang w:val="nl-NL"/>
        </w:rPr>
        <w:t>ante</w:t>
      </w:r>
      <w:r w:rsidRPr="00056375">
        <w:rPr>
          <w:sz w:val="24"/>
          <w:szCs w:val="24"/>
          <w:lang w:val="nl-NL"/>
        </w:rPr>
        <w:t xml:space="preserve"> onzekerheid), beta (systematisch risico) en een aantal bedrijfsspecifieke variabelen als verklarende factoren. Een onderbelicht aspect in de literatuur is de invloed van de staat van de markt. De markt kan hot, cold of neutraal zijn. Deze status van de markt ziet bijvoorbeeld op de hoeveelheid IPO’s, hoe bereid beleggers zijn om aandelen van IPO</w:t>
      </w:r>
      <w:r w:rsidR="00CF484A">
        <w:rPr>
          <w:sz w:val="24"/>
          <w:szCs w:val="24"/>
          <w:lang w:val="nl-NL"/>
        </w:rPr>
        <w:t>’</w:t>
      </w:r>
      <w:r w:rsidRPr="00056375">
        <w:rPr>
          <w:sz w:val="24"/>
          <w:szCs w:val="24"/>
          <w:lang w:val="nl-NL"/>
        </w:rPr>
        <w:t>s</w:t>
      </w:r>
      <w:r w:rsidR="00CF484A">
        <w:rPr>
          <w:sz w:val="24"/>
          <w:szCs w:val="24"/>
          <w:lang w:val="nl-NL"/>
        </w:rPr>
        <w:t xml:space="preserve"> af te nemen</w:t>
      </w:r>
      <w:r w:rsidRPr="00056375">
        <w:rPr>
          <w:sz w:val="24"/>
          <w:szCs w:val="24"/>
          <w:lang w:val="nl-NL"/>
        </w:rPr>
        <w:t xml:space="preserve"> of de macro-economische staat van een land. Aangezien de staat van de markt minder belicht is in onderzoeken leidt dit tot de volgende onderzoeksvraag:</w:t>
      </w:r>
    </w:p>
    <w:p w:rsidR="00056375" w:rsidRDefault="00056375" w:rsidP="00056375">
      <w:pPr>
        <w:spacing w:line="360" w:lineRule="auto"/>
        <w:rPr>
          <w:i/>
          <w:sz w:val="24"/>
          <w:szCs w:val="24"/>
          <w:lang w:val="nl-NL"/>
        </w:rPr>
      </w:pPr>
      <w:r w:rsidRPr="00F06E1F">
        <w:rPr>
          <w:i/>
          <w:sz w:val="24"/>
          <w:szCs w:val="24"/>
          <w:lang w:val="nl-NL"/>
        </w:rPr>
        <w:t>“</w:t>
      </w:r>
      <w:r w:rsidR="00392322" w:rsidRPr="00F06E1F">
        <w:rPr>
          <w:i/>
          <w:sz w:val="24"/>
          <w:szCs w:val="24"/>
          <w:lang w:val="nl-NL"/>
        </w:rPr>
        <w:t>Hoe komt het Initiële rendement bij IPO’s tot stand en wat zijn hierbij de invloeden van onzekerheid over het aandeel en de staat van de markt?”</w:t>
      </w:r>
    </w:p>
    <w:p w:rsidR="00763A81" w:rsidRPr="00763A81" w:rsidRDefault="00763A81" w:rsidP="00056375">
      <w:pPr>
        <w:spacing w:line="360" w:lineRule="auto"/>
        <w:rPr>
          <w:sz w:val="24"/>
          <w:szCs w:val="24"/>
          <w:lang w:val="nl-NL"/>
        </w:rPr>
      </w:pPr>
      <w:r>
        <w:rPr>
          <w:sz w:val="24"/>
          <w:szCs w:val="24"/>
          <w:lang w:val="nl-NL"/>
        </w:rPr>
        <w:t>De opzet van dit onderzoek is als volgt: in hoofdstuk 2 wordt het theoretisch kader uitgewerkt, in hoofdstuk 3 staan de data en methodologie, in hoofdstuk 4 de empirische resultaten en in hoofdstuk 5 staat de conclusie.</w:t>
      </w:r>
    </w:p>
    <w:p w:rsidR="008B7508" w:rsidRPr="008B7508" w:rsidRDefault="00056375" w:rsidP="006A3825">
      <w:pPr>
        <w:spacing w:line="360" w:lineRule="auto"/>
        <w:ind w:firstLine="720"/>
        <w:rPr>
          <w:lang w:val="nl-NL"/>
        </w:rPr>
      </w:pPr>
      <w:r>
        <w:rPr>
          <w:lang w:val="nl-NL"/>
        </w:rPr>
        <w:t xml:space="preserve"> </w:t>
      </w:r>
    </w:p>
    <w:p w:rsidR="00482535" w:rsidRPr="00482535" w:rsidRDefault="00B23E65" w:rsidP="00482535">
      <w:pPr>
        <w:keepNext/>
        <w:keepLines/>
        <w:spacing w:before="240" w:after="0"/>
        <w:outlineLvl w:val="0"/>
        <w:rPr>
          <w:rFonts w:asciiTheme="majorHAnsi" w:eastAsiaTheme="majorEastAsia" w:hAnsiTheme="majorHAnsi" w:cstheme="majorBidi"/>
          <w:color w:val="2E74B5" w:themeColor="accent1" w:themeShade="BF"/>
          <w:sz w:val="32"/>
          <w:szCs w:val="32"/>
          <w:lang w:val="nl-NL"/>
        </w:rPr>
      </w:pPr>
      <w:bookmarkStart w:id="4" w:name="_Toc457589218"/>
      <w:bookmarkStart w:id="5" w:name="_Toc458629824"/>
      <w:r>
        <w:rPr>
          <w:rFonts w:asciiTheme="majorHAnsi" w:eastAsiaTheme="majorEastAsia" w:hAnsiTheme="majorHAnsi" w:cstheme="majorBidi"/>
          <w:color w:val="2E74B5" w:themeColor="accent1" w:themeShade="BF"/>
          <w:sz w:val="32"/>
          <w:szCs w:val="32"/>
          <w:lang w:val="nl-NL"/>
        </w:rPr>
        <w:t xml:space="preserve">Hoofdstuk 2: </w:t>
      </w:r>
      <w:r w:rsidR="00482535" w:rsidRPr="00482535">
        <w:rPr>
          <w:rFonts w:asciiTheme="majorHAnsi" w:eastAsiaTheme="majorEastAsia" w:hAnsiTheme="majorHAnsi" w:cstheme="majorBidi"/>
          <w:color w:val="2E74B5" w:themeColor="accent1" w:themeShade="BF"/>
          <w:sz w:val="32"/>
          <w:szCs w:val="32"/>
          <w:lang w:val="nl-NL"/>
        </w:rPr>
        <w:t>Theoretisch kader:</w:t>
      </w:r>
      <w:bookmarkEnd w:id="4"/>
      <w:bookmarkEnd w:id="5"/>
    </w:p>
    <w:p w:rsidR="00482535" w:rsidRPr="00482535" w:rsidRDefault="00482535" w:rsidP="00482535">
      <w:pPr>
        <w:rPr>
          <w:lang w:val="nl-NL"/>
        </w:rPr>
      </w:pPr>
    </w:p>
    <w:p w:rsidR="00482535" w:rsidRPr="00482535" w:rsidRDefault="00482535" w:rsidP="00482535">
      <w:pPr>
        <w:spacing w:line="360" w:lineRule="auto"/>
        <w:rPr>
          <w:sz w:val="24"/>
          <w:szCs w:val="24"/>
          <w:lang w:val="nl-NL"/>
        </w:rPr>
      </w:pPr>
      <w:r w:rsidRPr="00482535">
        <w:rPr>
          <w:sz w:val="24"/>
          <w:szCs w:val="24"/>
          <w:lang w:val="nl-NL"/>
        </w:rPr>
        <w:t>Op de eerste handelsdag van IPO’s wordt er geregeld een buitengewoon positief rendement gerealiseerd. In het onderzoek van Ibbotson, Sindelar en Ritter (1994) naar IPO’s in de Verenigde Staten werd op de eerste dag een gemiddeld rendement gevonden van tussen de 10% en 15%. Ook vond Ritter (1984) voor circa 5000 IPO’s een gemiddeld initieel rendement van 18,8% in de periode 1960-1982. Wasserfallen &amp; Witleder (1994) deden onderzoek naar een andere grote economie, Duitsland, waar zij een gemiddeld initieel rendement vonden van 15% voor 92 IPO’s tijdens de periode 1961-1987.</w:t>
      </w:r>
      <w:r w:rsidRPr="00482535">
        <w:rPr>
          <w:lang w:val="nl-NL"/>
        </w:rPr>
        <w:t xml:space="preserve"> </w:t>
      </w:r>
      <w:r w:rsidRPr="00482535">
        <w:rPr>
          <w:sz w:val="24"/>
          <w:szCs w:val="24"/>
          <w:lang w:val="nl-NL"/>
        </w:rPr>
        <w:t xml:space="preserve"> Deze rendementen suggereren onderwaardering van de aandelen. In de literatuur komen er verscheidene redenen naar voren die de geobserveerde rendementen proberen te verklaren. In dit onderzoek zullen een aantal van deze hypothesen van de bijbehorende theorieën getest gaan worden. Maar er zijn een aantal onderliggende onderwerpen welke eerst aandacht behoeven. Als men praat over een buitengewoon rendement, wat is dan in de eerste plaats een ‘normaal’ rendement op aandelen? Dit is een uitvoerige bediscussieerd begrip in de financiële literatuur. </w:t>
      </w:r>
    </w:p>
    <w:p w:rsidR="00482535" w:rsidRPr="00482535" w:rsidRDefault="00B23E65" w:rsidP="00482535">
      <w:pPr>
        <w:keepNext/>
        <w:keepLines/>
        <w:spacing w:before="40" w:after="0"/>
        <w:outlineLvl w:val="1"/>
        <w:rPr>
          <w:rFonts w:asciiTheme="majorHAnsi" w:eastAsiaTheme="majorEastAsia" w:hAnsiTheme="majorHAnsi" w:cstheme="majorBidi"/>
          <w:color w:val="2E74B5" w:themeColor="accent1" w:themeShade="BF"/>
          <w:sz w:val="26"/>
          <w:szCs w:val="26"/>
          <w:lang w:val="nl-NL"/>
        </w:rPr>
      </w:pPr>
      <w:bookmarkStart w:id="6" w:name="_Toc457589219"/>
      <w:bookmarkStart w:id="7" w:name="_Toc458629825"/>
      <w:r>
        <w:rPr>
          <w:rFonts w:asciiTheme="majorHAnsi" w:eastAsiaTheme="majorEastAsia" w:hAnsiTheme="majorHAnsi" w:cstheme="majorBidi"/>
          <w:color w:val="2E74B5" w:themeColor="accent1" w:themeShade="BF"/>
          <w:sz w:val="26"/>
          <w:szCs w:val="26"/>
          <w:lang w:val="nl-NL"/>
        </w:rPr>
        <w:t xml:space="preserve">2.1 </w:t>
      </w:r>
      <w:bookmarkEnd w:id="6"/>
      <w:r w:rsidR="00763A81">
        <w:rPr>
          <w:rFonts w:asciiTheme="majorHAnsi" w:eastAsiaTheme="majorEastAsia" w:hAnsiTheme="majorHAnsi" w:cstheme="majorBidi"/>
          <w:color w:val="2E74B5" w:themeColor="accent1" w:themeShade="BF"/>
          <w:sz w:val="26"/>
          <w:szCs w:val="26"/>
          <w:lang w:val="nl-NL"/>
        </w:rPr>
        <w:t>Efficiënte markt hypothese</w:t>
      </w:r>
      <w:bookmarkEnd w:id="7"/>
      <w:r w:rsidR="00763A81">
        <w:rPr>
          <w:rFonts w:asciiTheme="majorHAnsi" w:eastAsiaTheme="majorEastAsia" w:hAnsiTheme="majorHAnsi" w:cstheme="majorBidi"/>
          <w:color w:val="2E74B5" w:themeColor="accent1" w:themeShade="BF"/>
          <w:sz w:val="26"/>
          <w:szCs w:val="26"/>
          <w:lang w:val="nl-NL"/>
        </w:rPr>
        <w:t xml:space="preserve"> </w:t>
      </w:r>
    </w:p>
    <w:p w:rsidR="00482535" w:rsidRPr="00482535" w:rsidRDefault="00482535" w:rsidP="00482535">
      <w:pPr>
        <w:spacing w:line="360" w:lineRule="auto"/>
        <w:rPr>
          <w:sz w:val="24"/>
          <w:szCs w:val="24"/>
          <w:lang w:val="nl-NL"/>
        </w:rPr>
      </w:pPr>
      <w:r w:rsidRPr="00482535">
        <w:rPr>
          <w:sz w:val="24"/>
          <w:szCs w:val="24"/>
          <w:lang w:val="nl-NL"/>
        </w:rPr>
        <w:t xml:space="preserve">De wijze hoe informatie in de markt opgenomen wordt is een belangrijk deel van de financiële literatuur. Eigenlijk zijn aandelenprijzen niets anders dan informatie die </w:t>
      </w:r>
      <w:r w:rsidR="00023F4E">
        <w:rPr>
          <w:sz w:val="24"/>
          <w:szCs w:val="24"/>
          <w:lang w:val="nl-NL"/>
        </w:rPr>
        <w:t>verzameld</w:t>
      </w:r>
      <w:r w:rsidRPr="00482535">
        <w:rPr>
          <w:sz w:val="24"/>
          <w:szCs w:val="24"/>
          <w:lang w:val="nl-NL"/>
        </w:rPr>
        <w:t xml:space="preserve"> is</w:t>
      </w:r>
      <w:r w:rsidR="00023F4E">
        <w:rPr>
          <w:sz w:val="24"/>
          <w:szCs w:val="24"/>
          <w:lang w:val="nl-NL"/>
        </w:rPr>
        <w:t>, leidend tot een uiteindelijke prijs van het aandeel op de markt</w:t>
      </w:r>
      <w:r w:rsidRPr="00482535">
        <w:rPr>
          <w:sz w:val="24"/>
          <w:szCs w:val="24"/>
          <w:lang w:val="nl-NL"/>
        </w:rPr>
        <w:t xml:space="preserve">. Hoe deze informatie in de markt opgenomen wordt heeft ook een theorie teweeg gebracht. Dit is de Efficiënte markt hypothese(EMH). Hierin zijn 3 vormen te onderscheiden. Ten eerste is er de zwakke variant, deze stelt dat prijzen op de markt in ieder geval alle historische openbare informatie over dit object bevatten. Ten tweede is er de semi-sterke vorm, deze gaat een stap verder in het feit dat alle nieuwe informatie direct leidt tot een wijziging van de prijs. Ten </w:t>
      </w:r>
      <w:r w:rsidR="00023F4E">
        <w:rPr>
          <w:sz w:val="24"/>
          <w:szCs w:val="24"/>
          <w:lang w:val="nl-NL"/>
        </w:rPr>
        <w:t>derde</w:t>
      </w:r>
      <w:r w:rsidRPr="00482535">
        <w:rPr>
          <w:sz w:val="24"/>
          <w:szCs w:val="24"/>
          <w:lang w:val="nl-NL"/>
        </w:rPr>
        <w:t xml:space="preserve"> is er de sterke variant, deze stelt dat alle informatie, publiek en persoonlijk direct in de prijzen doorwerkt. Bij deze laatste zou ook inside-information direct opgenomen worden in de prijs van het aandeel.  Bij een IPO gaat een bedrijf voor het eerst openbaar, dit leidt tot een vrijval van informatie, welke volgens de EMH een verandering van de koers teweeg zou moeten brengen.</w:t>
      </w:r>
    </w:p>
    <w:p w:rsidR="00482535" w:rsidRPr="00482535" w:rsidRDefault="00482535" w:rsidP="00482535">
      <w:pPr>
        <w:spacing w:line="360" w:lineRule="auto"/>
        <w:ind w:firstLine="720"/>
        <w:rPr>
          <w:sz w:val="24"/>
          <w:szCs w:val="24"/>
          <w:lang w:val="nl-NL"/>
        </w:rPr>
      </w:pPr>
      <w:r w:rsidRPr="00482535">
        <w:rPr>
          <w:sz w:val="24"/>
          <w:szCs w:val="24"/>
          <w:lang w:val="nl-NL"/>
        </w:rPr>
        <w:t xml:space="preserve">. </w:t>
      </w:r>
    </w:p>
    <w:p w:rsidR="00482535" w:rsidRPr="00482535" w:rsidRDefault="00B23E65" w:rsidP="00482535">
      <w:pPr>
        <w:keepNext/>
        <w:keepLines/>
        <w:spacing w:before="40" w:after="0"/>
        <w:outlineLvl w:val="1"/>
        <w:rPr>
          <w:rFonts w:asciiTheme="majorHAnsi" w:eastAsiaTheme="majorEastAsia" w:hAnsiTheme="majorHAnsi" w:cstheme="majorBidi"/>
          <w:color w:val="2E74B5" w:themeColor="accent1" w:themeShade="BF"/>
          <w:sz w:val="26"/>
          <w:szCs w:val="26"/>
          <w:lang w:val="nl-NL"/>
        </w:rPr>
      </w:pPr>
      <w:bookmarkStart w:id="8" w:name="_Toc457589220"/>
      <w:bookmarkStart w:id="9" w:name="_Toc458629826"/>
      <w:r>
        <w:rPr>
          <w:rFonts w:asciiTheme="majorHAnsi" w:eastAsiaTheme="majorEastAsia" w:hAnsiTheme="majorHAnsi" w:cstheme="majorBidi"/>
          <w:color w:val="2E74B5" w:themeColor="accent1" w:themeShade="BF"/>
          <w:sz w:val="26"/>
          <w:szCs w:val="26"/>
          <w:lang w:val="nl-NL"/>
        </w:rPr>
        <w:t xml:space="preserve">2.2 </w:t>
      </w:r>
      <w:r w:rsidR="00482535" w:rsidRPr="00482535">
        <w:rPr>
          <w:rFonts w:asciiTheme="majorHAnsi" w:eastAsiaTheme="majorEastAsia" w:hAnsiTheme="majorHAnsi" w:cstheme="majorBidi"/>
          <w:color w:val="2E74B5" w:themeColor="accent1" w:themeShade="BF"/>
          <w:sz w:val="26"/>
          <w:szCs w:val="26"/>
          <w:lang w:val="nl-NL"/>
        </w:rPr>
        <w:t>Het C</w:t>
      </w:r>
      <w:bookmarkEnd w:id="8"/>
      <w:r w:rsidR="006A3825">
        <w:rPr>
          <w:rFonts w:asciiTheme="majorHAnsi" w:eastAsiaTheme="majorEastAsia" w:hAnsiTheme="majorHAnsi" w:cstheme="majorBidi"/>
          <w:color w:val="2E74B5" w:themeColor="accent1" w:themeShade="BF"/>
          <w:sz w:val="26"/>
          <w:szCs w:val="26"/>
          <w:lang w:val="nl-NL"/>
        </w:rPr>
        <w:t>apital Asset Pricing Model</w:t>
      </w:r>
      <w:bookmarkEnd w:id="9"/>
    </w:p>
    <w:p w:rsidR="00482535" w:rsidRPr="00482535" w:rsidRDefault="00482535" w:rsidP="00482535">
      <w:pPr>
        <w:spacing w:line="360" w:lineRule="auto"/>
        <w:rPr>
          <w:lang w:val="nl-NL"/>
        </w:rPr>
      </w:pPr>
      <w:r w:rsidRPr="00482535">
        <w:rPr>
          <w:sz w:val="24"/>
          <w:szCs w:val="24"/>
          <w:lang w:val="nl-NL"/>
        </w:rPr>
        <w:t>Een normaal rendement wordt volgens de literatuur gegenereerd als een beloning op systematisch risico. Dit systematische risico wordt gedefinieerd als een risico dat de aandeelhouder niet kan elimineren door zijn positie te hedgen, dit komt voort uit het feit dat systematische factoren binnen een financieel object een mate van gevoeligheid hebben voor de beweging van de markt. Hier tegenover staat uniek risico, dit is intrinsiek aan het object zelf. Door meerdere posities te nemen kan een houder van deze objecten de unieke risico’s tegen elkaar weg laten vallen, dit heet een hedge</w:t>
      </w:r>
    </w:p>
    <w:p w:rsidR="00482535" w:rsidRPr="00482535" w:rsidRDefault="00482535" w:rsidP="00482535">
      <w:pPr>
        <w:spacing w:line="360" w:lineRule="auto"/>
        <w:ind w:firstLine="720"/>
        <w:rPr>
          <w:sz w:val="24"/>
          <w:szCs w:val="24"/>
          <w:lang w:val="nl-NL"/>
        </w:rPr>
      </w:pPr>
      <w:r w:rsidRPr="00482535">
        <w:rPr>
          <w:sz w:val="24"/>
          <w:szCs w:val="24"/>
          <w:lang w:val="nl-NL"/>
        </w:rPr>
        <w:t xml:space="preserve">Een pionierende theorie op het gebied van normale rendementen  was het Capital Asset Pricing Model (CAPM). Dit model heeft een aantal auteurs, maar William Sharpe(1964) en John Linter(1965) worden beschouwd als de belangrijkste. Het essentiële punt uit dit model naar voren komt is dat het rendement op een aandeel afhangt van de beloning op een risicovrij beleggingsobject( over het algemeen worden staatsobligaties hiervoor gekozen) plus een risicotoeslag voor de Beta. Deze Beta behelst een meter van het risico voor het aandeel ten opzichte van de markt. Deze wordt in dit model vermenigvuldigd met de beloning in de markt voor het nemen van risico.  In het CAPM wordt er dus duidelijk de link gelegd dat het rendement van een aandeel afhangt van het risico dat deze draagt ten opzichte van de markt, en het risicovrije rendement. Echter is dit natuurlijk een grote abstractie van de werkelijkheid, om te stellen dat een rendement op een aandeel zich door twee factoren laat vangen. Toch wordt dit model in de praktijk ook nog vaak toegepast, met name om prestaties van aandelenportfolio’s te evalueren. Ook in het academische onderwijs neemt dit model nog een plaats in. </w:t>
      </w:r>
    </w:p>
    <w:p w:rsidR="00482535" w:rsidRPr="00482535" w:rsidRDefault="00482535" w:rsidP="00482535">
      <w:pPr>
        <w:spacing w:line="360" w:lineRule="auto"/>
        <w:ind w:firstLine="720"/>
        <w:rPr>
          <w:sz w:val="24"/>
          <w:szCs w:val="24"/>
          <w:lang w:val="nl-NL"/>
        </w:rPr>
      </w:pPr>
      <w:r w:rsidRPr="00482535">
        <w:rPr>
          <w:sz w:val="24"/>
          <w:szCs w:val="24"/>
          <w:lang w:val="nl-NL"/>
        </w:rPr>
        <w:t xml:space="preserve">Het CAPM geeft ons houvast om aandelenrendementen te verklaren, en daarnaast heeft deze tot verder onderzoek aangespoord. Om de vraag wat  een normaal rendement is verder invulling te geven zal hier ook het drie-factormodel van Fama and French(1984) besproken worden. Deze doen een uitbreiding op het CAPM. Zij voegen de factoren </w:t>
      </w:r>
      <w:r w:rsidR="004006BE">
        <w:rPr>
          <w:sz w:val="24"/>
          <w:szCs w:val="24"/>
          <w:lang w:val="nl-NL"/>
        </w:rPr>
        <w:t>grootte van het bedrijf(size)</w:t>
      </w:r>
      <w:r w:rsidRPr="00482535">
        <w:rPr>
          <w:sz w:val="24"/>
          <w:szCs w:val="24"/>
          <w:lang w:val="nl-NL"/>
        </w:rPr>
        <w:t xml:space="preserve"> en </w:t>
      </w:r>
      <w:r w:rsidR="004006BE">
        <w:rPr>
          <w:sz w:val="24"/>
          <w:szCs w:val="24"/>
          <w:lang w:val="nl-NL"/>
        </w:rPr>
        <w:t>bedrijfswaarde(value)</w:t>
      </w:r>
      <w:r w:rsidRPr="00482535">
        <w:rPr>
          <w:sz w:val="24"/>
          <w:szCs w:val="24"/>
          <w:lang w:val="nl-NL"/>
        </w:rPr>
        <w:t xml:space="preserve"> toe aan de vergelijking. Zij vonden dat value-</w:t>
      </w:r>
      <w:r w:rsidR="004006BE">
        <w:rPr>
          <w:sz w:val="24"/>
          <w:szCs w:val="24"/>
          <w:lang w:val="nl-NL"/>
        </w:rPr>
        <w:t>aandelen</w:t>
      </w:r>
      <w:r w:rsidRPr="00482535">
        <w:rPr>
          <w:sz w:val="24"/>
          <w:szCs w:val="24"/>
          <w:lang w:val="nl-NL"/>
        </w:rPr>
        <w:t xml:space="preserve"> beter presteren dan growth-aandelen, deze laten zich meten door te kijken naar de cijfers van het bedrijf. Daarnaast vonden zij dat kleine bedrijven herhaaldelijk hogere rendementen behalen dan grotere bedrijven. Op basis van deze twee bevindingen voegden zij de risicofactoren size en value toe. </w:t>
      </w:r>
    </w:p>
    <w:p w:rsidR="00482535" w:rsidRPr="00482535" w:rsidRDefault="00B23E65" w:rsidP="00482535">
      <w:pPr>
        <w:keepNext/>
        <w:keepLines/>
        <w:spacing w:before="40" w:after="0"/>
        <w:outlineLvl w:val="1"/>
        <w:rPr>
          <w:rFonts w:asciiTheme="majorHAnsi" w:eastAsiaTheme="majorEastAsia" w:hAnsiTheme="majorHAnsi" w:cstheme="majorBidi"/>
          <w:color w:val="2E74B5" w:themeColor="accent1" w:themeShade="BF"/>
          <w:sz w:val="26"/>
          <w:szCs w:val="26"/>
          <w:lang w:val="nl-NL"/>
        </w:rPr>
      </w:pPr>
      <w:bookmarkStart w:id="10" w:name="_Toc457589221"/>
      <w:bookmarkStart w:id="11" w:name="_Toc458629827"/>
      <w:r>
        <w:rPr>
          <w:rFonts w:asciiTheme="majorHAnsi" w:eastAsiaTheme="majorEastAsia" w:hAnsiTheme="majorHAnsi" w:cstheme="majorBidi"/>
          <w:color w:val="2E74B5" w:themeColor="accent1" w:themeShade="BF"/>
          <w:sz w:val="26"/>
          <w:szCs w:val="26"/>
          <w:lang w:val="nl-NL"/>
        </w:rPr>
        <w:t xml:space="preserve">2.3 </w:t>
      </w:r>
      <w:r w:rsidR="00482535">
        <w:rPr>
          <w:rFonts w:asciiTheme="majorHAnsi" w:eastAsiaTheme="majorEastAsia" w:hAnsiTheme="majorHAnsi" w:cstheme="majorBidi"/>
          <w:color w:val="2E74B5" w:themeColor="accent1" w:themeShade="BF"/>
          <w:sz w:val="26"/>
          <w:szCs w:val="26"/>
          <w:lang w:val="nl-NL"/>
        </w:rPr>
        <w:t>Gedragsfinance</w:t>
      </w:r>
      <w:bookmarkEnd w:id="10"/>
      <w:bookmarkEnd w:id="11"/>
    </w:p>
    <w:p w:rsidR="00482535" w:rsidRDefault="00482535" w:rsidP="00482535">
      <w:pPr>
        <w:spacing w:line="360" w:lineRule="auto"/>
        <w:rPr>
          <w:sz w:val="24"/>
          <w:szCs w:val="24"/>
          <w:lang w:val="nl-NL"/>
        </w:rPr>
      </w:pPr>
      <w:r w:rsidRPr="00482535">
        <w:rPr>
          <w:sz w:val="24"/>
          <w:szCs w:val="24"/>
          <w:lang w:val="nl-NL"/>
        </w:rPr>
        <w:t xml:space="preserve">Deze twee modellen proberen beide het rendement te verklaren aan de hand van risico, er zijn ook onderzoekers geweest die een andere mening waren toegedicht. Een andere visie komt voort vanuit de </w:t>
      </w:r>
      <w:r w:rsidR="004006BE">
        <w:rPr>
          <w:sz w:val="24"/>
          <w:szCs w:val="24"/>
          <w:lang w:val="nl-NL"/>
        </w:rPr>
        <w:t>gedrags</w:t>
      </w:r>
      <w:r w:rsidRPr="00482535">
        <w:rPr>
          <w:sz w:val="24"/>
          <w:szCs w:val="24"/>
          <w:lang w:val="nl-NL"/>
        </w:rPr>
        <w:t xml:space="preserve">kant van de finance. Deze tracht rendementen te verklaren vanuit andere zaken dan risico. Als we het hebben over wat rendementen drijft komt het onderzoek van </w:t>
      </w:r>
      <w:r w:rsidR="00023F4E">
        <w:rPr>
          <w:sz w:val="24"/>
          <w:szCs w:val="24"/>
          <w:lang w:val="nl-NL"/>
        </w:rPr>
        <w:t>Lakonishok, Schleifer en Vishny</w:t>
      </w:r>
      <w:r w:rsidRPr="00482535">
        <w:rPr>
          <w:sz w:val="24"/>
          <w:szCs w:val="24"/>
          <w:lang w:val="nl-NL"/>
        </w:rPr>
        <w:t xml:space="preserve"> </w:t>
      </w:r>
      <w:r w:rsidR="00023F4E">
        <w:rPr>
          <w:sz w:val="24"/>
          <w:szCs w:val="24"/>
          <w:lang w:val="nl-NL"/>
        </w:rPr>
        <w:t>(</w:t>
      </w:r>
      <w:r w:rsidRPr="00482535">
        <w:rPr>
          <w:sz w:val="24"/>
          <w:szCs w:val="24"/>
          <w:lang w:val="nl-NL"/>
        </w:rPr>
        <w:t>1994</w:t>
      </w:r>
      <w:r w:rsidR="00023F4E">
        <w:rPr>
          <w:sz w:val="24"/>
          <w:szCs w:val="24"/>
          <w:lang w:val="nl-NL"/>
        </w:rPr>
        <w:t>)</w:t>
      </w:r>
      <w:r w:rsidRPr="00482535">
        <w:rPr>
          <w:sz w:val="24"/>
          <w:szCs w:val="24"/>
          <w:lang w:val="nl-NL"/>
        </w:rPr>
        <w:t xml:space="preserve"> naar voren. Zij gebruiken een fundamentele aanpak. Deze zit in het feit dat zij variabelen opstelle</w:t>
      </w:r>
      <w:r w:rsidR="004006BE">
        <w:rPr>
          <w:sz w:val="24"/>
          <w:szCs w:val="24"/>
          <w:lang w:val="nl-NL"/>
        </w:rPr>
        <w:t>n vanuit de karakteristieken van het</w:t>
      </w:r>
      <w:r w:rsidRPr="00482535">
        <w:rPr>
          <w:sz w:val="24"/>
          <w:szCs w:val="24"/>
          <w:lang w:val="nl-NL"/>
        </w:rPr>
        <w:t xml:space="preserve"> bedrijf</w:t>
      </w:r>
      <w:r w:rsidR="004006BE">
        <w:rPr>
          <w:sz w:val="24"/>
          <w:szCs w:val="24"/>
          <w:lang w:val="nl-NL"/>
        </w:rPr>
        <w:t>. D</w:t>
      </w:r>
      <w:r w:rsidRPr="00482535">
        <w:rPr>
          <w:sz w:val="24"/>
          <w:szCs w:val="24"/>
          <w:lang w:val="nl-NL"/>
        </w:rPr>
        <w:t>e</w:t>
      </w:r>
      <w:r w:rsidR="004006BE">
        <w:rPr>
          <w:sz w:val="24"/>
          <w:szCs w:val="24"/>
          <w:lang w:val="nl-NL"/>
        </w:rPr>
        <w:t>ze</w:t>
      </w:r>
      <w:r w:rsidRPr="00482535">
        <w:rPr>
          <w:sz w:val="24"/>
          <w:szCs w:val="24"/>
          <w:lang w:val="nl-NL"/>
        </w:rPr>
        <w:t xml:space="preserve"> gebruiken </w:t>
      </w:r>
      <w:r w:rsidR="004006BE">
        <w:rPr>
          <w:sz w:val="24"/>
          <w:szCs w:val="24"/>
          <w:lang w:val="nl-NL"/>
        </w:rPr>
        <w:t xml:space="preserve">zij </w:t>
      </w:r>
      <w:r w:rsidRPr="00482535">
        <w:rPr>
          <w:sz w:val="24"/>
          <w:szCs w:val="24"/>
          <w:lang w:val="nl-NL"/>
        </w:rPr>
        <w:t xml:space="preserve">om de value of growth status van het bedrijf op te stellen. </w:t>
      </w:r>
    </w:p>
    <w:p w:rsidR="00482535" w:rsidRPr="00482535" w:rsidRDefault="00482535" w:rsidP="00482535">
      <w:pPr>
        <w:spacing w:line="360" w:lineRule="auto"/>
        <w:ind w:firstLine="720"/>
        <w:rPr>
          <w:sz w:val="24"/>
          <w:szCs w:val="24"/>
          <w:lang w:val="nl-NL"/>
        </w:rPr>
      </w:pPr>
      <w:r w:rsidRPr="00482535">
        <w:rPr>
          <w:sz w:val="24"/>
          <w:szCs w:val="24"/>
          <w:lang w:val="nl-NL"/>
        </w:rPr>
        <w:t xml:space="preserve">Voor de duidelijkheid; value strategieën zijn gebaseerd op een niet correcte prijs voor financiële objecten in de markt. De belegger neemt in positie in deze objecten omdat diegene van mening is dat deze door de markt worden ondergewaardeerd, en dat hier binnen afzienbare tijd een corrrectie op zal plaatsvinden. Growth strategieën zijn gebaseerd op een op een onderschatting van het groeipotentieel van het object. Aangezien de prijs van een aandeel ook de toekomstige verwachtingen over dit aandeel incorporeert en meeweegt in de beslissing van de aandeelhouder weegt dit mee in de prijs van het aandeel. Dit is ook informatie die volgens de EMH gecorrigeerd zal worden. </w:t>
      </w:r>
    </w:p>
    <w:p w:rsidR="00482535" w:rsidRPr="00482535" w:rsidRDefault="00B23E65" w:rsidP="00482535">
      <w:pPr>
        <w:keepNext/>
        <w:keepLines/>
        <w:spacing w:before="40" w:after="0"/>
        <w:outlineLvl w:val="1"/>
        <w:rPr>
          <w:rFonts w:asciiTheme="majorHAnsi" w:eastAsiaTheme="majorEastAsia" w:hAnsiTheme="majorHAnsi" w:cstheme="majorBidi"/>
          <w:color w:val="2E74B5" w:themeColor="accent1" w:themeShade="BF"/>
          <w:sz w:val="26"/>
          <w:szCs w:val="26"/>
          <w:lang w:val="nl-NL"/>
        </w:rPr>
      </w:pPr>
      <w:bookmarkStart w:id="12" w:name="_Toc457589222"/>
      <w:bookmarkStart w:id="13" w:name="_Toc458629828"/>
      <w:r>
        <w:rPr>
          <w:rFonts w:asciiTheme="majorHAnsi" w:eastAsiaTheme="majorEastAsia" w:hAnsiTheme="majorHAnsi" w:cstheme="majorBidi"/>
          <w:color w:val="2E74B5" w:themeColor="accent1" w:themeShade="BF"/>
          <w:sz w:val="26"/>
          <w:szCs w:val="26"/>
          <w:lang w:val="nl-NL"/>
        </w:rPr>
        <w:t xml:space="preserve">2.4 </w:t>
      </w:r>
      <w:r w:rsidR="00482535" w:rsidRPr="00482535">
        <w:rPr>
          <w:rFonts w:asciiTheme="majorHAnsi" w:eastAsiaTheme="majorEastAsia" w:hAnsiTheme="majorHAnsi" w:cstheme="majorBidi"/>
          <w:color w:val="2E74B5" w:themeColor="accent1" w:themeShade="BF"/>
          <w:sz w:val="26"/>
          <w:szCs w:val="26"/>
          <w:lang w:val="nl-NL"/>
        </w:rPr>
        <w:t>Institutionele factoren</w:t>
      </w:r>
      <w:bookmarkEnd w:id="12"/>
      <w:bookmarkEnd w:id="13"/>
    </w:p>
    <w:p w:rsidR="00482535" w:rsidRPr="00482535" w:rsidRDefault="00482535" w:rsidP="00482535">
      <w:pPr>
        <w:spacing w:line="360" w:lineRule="auto"/>
        <w:rPr>
          <w:sz w:val="24"/>
          <w:szCs w:val="24"/>
          <w:lang w:val="nl-NL"/>
        </w:rPr>
      </w:pPr>
      <w:r w:rsidRPr="00482535">
        <w:rPr>
          <w:sz w:val="24"/>
          <w:szCs w:val="24"/>
          <w:lang w:val="nl-NL"/>
        </w:rPr>
        <w:t xml:space="preserve">Hoe de markt gestructureerd is heeft invloed op de rendementen, bijvoorbeeld wanneer informatie op de markt komt of wanneer de </w:t>
      </w:r>
      <w:r w:rsidR="004006BE">
        <w:rPr>
          <w:sz w:val="24"/>
          <w:szCs w:val="24"/>
          <w:lang w:val="nl-NL"/>
        </w:rPr>
        <w:t>beurs</w:t>
      </w:r>
      <w:r w:rsidRPr="00482535">
        <w:rPr>
          <w:sz w:val="24"/>
          <w:szCs w:val="24"/>
          <w:lang w:val="nl-NL"/>
        </w:rPr>
        <w:t xml:space="preserve"> geopend of gesloten is. Dit lijkt vanuit de vorige twee perspectieven niet te passen.  Echter kan dit perspectief als een belangrijke aanvulling op de vorige twee worden gezien. Dit laat zich het beste illustreren door een voorbeeld. Neem bijvoorbeeld de kalender-anomalieën. Dit zijn fenomenen die geobserveerd worden op specifieke dagen in </w:t>
      </w:r>
      <w:r w:rsidR="004006BE">
        <w:rPr>
          <w:sz w:val="24"/>
          <w:szCs w:val="24"/>
          <w:lang w:val="nl-NL"/>
        </w:rPr>
        <w:t xml:space="preserve">het jaar. Hieronder worden </w:t>
      </w:r>
      <w:r w:rsidRPr="00482535">
        <w:rPr>
          <w:sz w:val="24"/>
          <w:szCs w:val="24"/>
          <w:lang w:val="nl-NL"/>
        </w:rPr>
        <w:t xml:space="preserve">er een aantal beschrijven met als doel inzicht te geven in wat voor zaken nog meer rendementen kunnen beïnvloeden behalve risico of </w:t>
      </w:r>
      <w:r w:rsidR="004006BE">
        <w:rPr>
          <w:sz w:val="24"/>
          <w:szCs w:val="24"/>
          <w:lang w:val="nl-NL"/>
        </w:rPr>
        <w:t xml:space="preserve">een verkeerde inschatting van de waarde of groeipotentieel van het bedrijf. </w:t>
      </w:r>
    </w:p>
    <w:p w:rsidR="00482535" w:rsidRPr="00482535" w:rsidRDefault="00B23E65" w:rsidP="00482535">
      <w:pPr>
        <w:keepNext/>
        <w:keepLines/>
        <w:spacing w:before="40" w:after="0"/>
        <w:outlineLvl w:val="1"/>
        <w:rPr>
          <w:rFonts w:asciiTheme="majorHAnsi" w:eastAsiaTheme="majorEastAsia" w:hAnsiTheme="majorHAnsi" w:cstheme="majorBidi"/>
          <w:color w:val="2E74B5" w:themeColor="accent1" w:themeShade="BF"/>
          <w:sz w:val="26"/>
          <w:szCs w:val="26"/>
          <w:lang w:val="nl-NL"/>
        </w:rPr>
      </w:pPr>
      <w:bookmarkStart w:id="14" w:name="_Toc457589223"/>
      <w:bookmarkStart w:id="15" w:name="_Toc458629829"/>
      <w:r>
        <w:rPr>
          <w:rFonts w:asciiTheme="majorHAnsi" w:eastAsiaTheme="majorEastAsia" w:hAnsiTheme="majorHAnsi" w:cstheme="majorBidi"/>
          <w:color w:val="2E74B5" w:themeColor="accent1" w:themeShade="BF"/>
          <w:sz w:val="26"/>
          <w:szCs w:val="26"/>
          <w:lang w:val="nl-NL"/>
        </w:rPr>
        <w:t xml:space="preserve">2.5 </w:t>
      </w:r>
      <w:r w:rsidR="00482535" w:rsidRPr="00482535">
        <w:rPr>
          <w:rFonts w:asciiTheme="majorHAnsi" w:eastAsiaTheme="majorEastAsia" w:hAnsiTheme="majorHAnsi" w:cstheme="majorBidi"/>
          <w:color w:val="2E74B5" w:themeColor="accent1" w:themeShade="BF"/>
          <w:sz w:val="26"/>
          <w:szCs w:val="26"/>
          <w:lang w:val="nl-NL"/>
        </w:rPr>
        <w:t>Kalenderanomalieën</w:t>
      </w:r>
      <w:bookmarkEnd w:id="14"/>
      <w:bookmarkEnd w:id="15"/>
      <w:r w:rsidR="00482535" w:rsidRPr="00482535">
        <w:rPr>
          <w:rFonts w:asciiTheme="majorHAnsi" w:eastAsiaTheme="majorEastAsia" w:hAnsiTheme="majorHAnsi" w:cstheme="majorBidi"/>
          <w:color w:val="2E74B5" w:themeColor="accent1" w:themeShade="BF"/>
          <w:sz w:val="26"/>
          <w:szCs w:val="26"/>
          <w:lang w:val="nl-NL"/>
        </w:rPr>
        <w:t xml:space="preserve"> </w:t>
      </w:r>
    </w:p>
    <w:p w:rsidR="00482535" w:rsidRPr="00482535" w:rsidRDefault="00482535" w:rsidP="00482535">
      <w:pPr>
        <w:spacing w:line="360" w:lineRule="auto"/>
        <w:rPr>
          <w:sz w:val="24"/>
          <w:szCs w:val="24"/>
          <w:lang w:val="nl-NL"/>
        </w:rPr>
      </w:pPr>
      <w:r w:rsidRPr="00482535">
        <w:rPr>
          <w:sz w:val="24"/>
          <w:szCs w:val="24"/>
          <w:lang w:val="nl-NL"/>
        </w:rPr>
        <w:t>Eé</w:t>
      </w:r>
      <w:r w:rsidR="004006BE">
        <w:rPr>
          <w:sz w:val="24"/>
          <w:szCs w:val="24"/>
          <w:lang w:val="nl-NL"/>
        </w:rPr>
        <w:t>n van deze anomalieën is het dag-van-de</w:t>
      </w:r>
      <w:r w:rsidRPr="00482535">
        <w:rPr>
          <w:sz w:val="24"/>
          <w:szCs w:val="24"/>
          <w:lang w:val="nl-NL"/>
        </w:rPr>
        <w:t xml:space="preserve">-week effect, welke een verschil in rendementen behelst over de dagen van de week. Dit is een effect wat specifiek aan het begin en het einde van de week speelt, mede veroorzaakt door het weekend wat hiertussen ligt. Dit omdat de beurzen dan over het algemeen gesloten zijn. In het onderzoek van Cross(1973) wordt gevonden dat met name de rendementen op vrijdag  significant hoger zijn de rest van de </w:t>
      </w:r>
      <w:r w:rsidR="004006BE">
        <w:rPr>
          <w:sz w:val="24"/>
          <w:szCs w:val="24"/>
          <w:lang w:val="nl-NL"/>
        </w:rPr>
        <w:t>week. Een uitbreiding op het dag-van-de</w:t>
      </w:r>
      <w:r w:rsidRPr="00482535">
        <w:rPr>
          <w:sz w:val="24"/>
          <w:szCs w:val="24"/>
          <w:lang w:val="nl-NL"/>
        </w:rPr>
        <w:t>-week effect is het weekend effect. Deze stelt dat rendementen op de maandag significant lager zijn dan de rest van de week, met een hogere variantie. Op deze uitbreiding volgde we</w:t>
      </w:r>
      <w:r w:rsidR="004006BE">
        <w:rPr>
          <w:sz w:val="24"/>
          <w:szCs w:val="24"/>
          <w:lang w:val="nl-NL"/>
        </w:rPr>
        <w:t>er een volgende uitbreiding, het draai-op-de</w:t>
      </w:r>
      <w:r w:rsidRPr="00482535">
        <w:rPr>
          <w:sz w:val="24"/>
          <w:szCs w:val="24"/>
          <w:lang w:val="nl-NL"/>
        </w:rPr>
        <w:t>-M</w:t>
      </w:r>
      <w:r w:rsidR="004006BE">
        <w:rPr>
          <w:sz w:val="24"/>
          <w:szCs w:val="24"/>
          <w:lang w:val="nl-NL"/>
        </w:rPr>
        <w:t>aandag</w:t>
      </w:r>
      <w:r w:rsidRPr="00482535">
        <w:rPr>
          <w:sz w:val="24"/>
          <w:szCs w:val="24"/>
          <w:lang w:val="nl-NL"/>
        </w:rPr>
        <w:t xml:space="preserve"> effect van Jaffe en Westerfield(1989). De uitbreiding wordt gedaan door onderscheid te maken tussen wat voor week er aan deze maandag voorafgaat. Als het een negatieve week was qua rendementen is het maandagrendement inderdaad lager, en de volatiliteit hoger. Echter na een positieve week is het rendement op de maandag niet significant verschillend van een andere dag van de week. </w:t>
      </w:r>
    </w:p>
    <w:p w:rsidR="00482535" w:rsidRPr="00482535" w:rsidRDefault="00B23E65" w:rsidP="00482535">
      <w:pPr>
        <w:keepNext/>
        <w:keepLines/>
        <w:spacing w:before="40" w:after="0"/>
        <w:outlineLvl w:val="1"/>
        <w:rPr>
          <w:rFonts w:asciiTheme="majorHAnsi" w:eastAsiaTheme="majorEastAsia" w:hAnsiTheme="majorHAnsi" w:cstheme="majorBidi"/>
          <w:color w:val="2E74B5" w:themeColor="accent1" w:themeShade="BF"/>
          <w:sz w:val="26"/>
          <w:szCs w:val="26"/>
          <w:lang w:val="nl-NL"/>
        </w:rPr>
      </w:pPr>
      <w:bookmarkStart w:id="16" w:name="_Toc457589224"/>
      <w:bookmarkStart w:id="17" w:name="_Toc458629830"/>
      <w:r>
        <w:rPr>
          <w:rFonts w:asciiTheme="majorHAnsi" w:eastAsiaTheme="majorEastAsia" w:hAnsiTheme="majorHAnsi" w:cstheme="majorBidi"/>
          <w:color w:val="2E74B5" w:themeColor="accent1" w:themeShade="BF"/>
          <w:sz w:val="26"/>
          <w:szCs w:val="26"/>
          <w:lang w:val="nl-NL"/>
        </w:rPr>
        <w:t xml:space="preserve">2.6 </w:t>
      </w:r>
      <w:r w:rsidR="00482535" w:rsidRPr="00482535">
        <w:rPr>
          <w:rFonts w:asciiTheme="majorHAnsi" w:eastAsiaTheme="majorEastAsia" w:hAnsiTheme="majorHAnsi" w:cstheme="majorBidi"/>
          <w:color w:val="2E74B5" w:themeColor="accent1" w:themeShade="BF"/>
          <w:sz w:val="26"/>
          <w:szCs w:val="26"/>
          <w:lang w:val="nl-NL"/>
        </w:rPr>
        <w:t>IPO</w:t>
      </w:r>
      <w:r>
        <w:rPr>
          <w:rFonts w:asciiTheme="majorHAnsi" w:eastAsiaTheme="majorEastAsia" w:hAnsiTheme="majorHAnsi" w:cstheme="majorBidi"/>
          <w:color w:val="2E74B5" w:themeColor="accent1" w:themeShade="BF"/>
          <w:sz w:val="26"/>
          <w:szCs w:val="26"/>
          <w:lang w:val="nl-NL"/>
        </w:rPr>
        <w:t>’</w:t>
      </w:r>
      <w:r w:rsidR="00482535" w:rsidRPr="00482535">
        <w:rPr>
          <w:rFonts w:asciiTheme="majorHAnsi" w:eastAsiaTheme="majorEastAsia" w:hAnsiTheme="majorHAnsi" w:cstheme="majorBidi"/>
          <w:color w:val="2E74B5" w:themeColor="accent1" w:themeShade="BF"/>
          <w:sz w:val="26"/>
          <w:szCs w:val="26"/>
          <w:lang w:val="nl-NL"/>
        </w:rPr>
        <w:t>s</w:t>
      </w:r>
      <w:r>
        <w:rPr>
          <w:rFonts w:asciiTheme="majorHAnsi" w:eastAsiaTheme="majorEastAsia" w:hAnsiTheme="majorHAnsi" w:cstheme="majorBidi"/>
          <w:color w:val="2E74B5" w:themeColor="accent1" w:themeShade="BF"/>
          <w:sz w:val="26"/>
          <w:szCs w:val="26"/>
          <w:lang w:val="nl-NL"/>
        </w:rPr>
        <w:t xml:space="preserve"> en de voordelen hiervan</w:t>
      </w:r>
      <w:bookmarkEnd w:id="16"/>
      <w:bookmarkEnd w:id="17"/>
    </w:p>
    <w:p w:rsidR="009A69AE" w:rsidRDefault="00482535" w:rsidP="00482535">
      <w:pPr>
        <w:spacing w:line="360" w:lineRule="auto"/>
        <w:rPr>
          <w:sz w:val="24"/>
          <w:szCs w:val="24"/>
          <w:lang w:val="nl-NL"/>
        </w:rPr>
      </w:pPr>
      <w:r w:rsidRPr="00482535">
        <w:rPr>
          <w:sz w:val="24"/>
          <w:szCs w:val="24"/>
          <w:lang w:val="nl-NL"/>
        </w:rPr>
        <w:t xml:space="preserve">De implicaties van deze manieren hoe er naar rendement gekeken wordt blijven doorwerken in de behandeling van IPO’s, en de vraag hoe de underpricing hiervan tot stand komt. Voordat we toekomen aan deze vraag dienen IPO’s zelf eerst belicht te worden. Wat is een IPO precies? Het betreft een bedrijf dat voor het eerst aandelen laat noteren aan een beurs. Hierbij geven zij voor het eerst aandelen uit aan (over het algemeen) institutionele investeerders welke ze later op de beurs brengen. </w:t>
      </w:r>
    </w:p>
    <w:p w:rsidR="00482535" w:rsidRPr="00482535" w:rsidRDefault="00482535" w:rsidP="009A69AE">
      <w:pPr>
        <w:spacing w:line="360" w:lineRule="auto"/>
        <w:ind w:firstLine="720"/>
        <w:rPr>
          <w:sz w:val="24"/>
          <w:szCs w:val="24"/>
          <w:lang w:val="nl-NL"/>
        </w:rPr>
      </w:pPr>
      <w:r w:rsidRPr="00482535">
        <w:rPr>
          <w:sz w:val="24"/>
          <w:szCs w:val="24"/>
          <w:lang w:val="nl-NL"/>
        </w:rPr>
        <w:t>Bedrijven doen dit o</w:t>
      </w:r>
      <w:r w:rsidR="009A69AE">
        <w:rPr>
          <w:sz w:val="24"/>
          <w:szCs w:val="24"/>
          <w:lang w:val="nl-NL"/>
        </w:rPr>
        <w:t>m nieuw kapitaal aan te trekken.</w:t>
      </w:r>
      <w:r w:rsidRPr="00482535">
        <w:rPr>
          <w:sz w:val="24"/>
          <w:szCs w:val="24"/>
          <w:lang w:val="nl-NL"/>
        </w:rPr>
        <w:t xml:space="preserve"> Zij krijgen naast deze initiële investering ook meer mogelijkheden om financiering aan te trekken, zo kan dit bedrijf bijvoorbeeld goedkoper geld lenen bij de bank. Dit proces doen deze bedrijven niet in hun eentje, zij worden bijna altijd bijgestaan door een bank, de underwriter genoemd. Dit omdat er een hoop dingen geregeld moeten worden met de beurs, overheidsinstanties en beleggers. De </w:t>
      </w:r>
      <w:r w:rsidR="004006BE">
        <w:rPr>
          <w:sz w:val="24"/>
          <w:szCs w:val="24"/>
          <w:lang w:val="nl-NL"/>
        </w:rPr>
        <w:t>kennis</w:t>
      </w:r>
      <w:r w:rsidRPr="00482535">
        <w:rPr>
          <w:sz w:val="24"/>
          <w:szCs w:val="24"/>
          <w:lang w:val="nl-NL"/>
        </w:rPr>
        <w:t xml:space="preserve"> van deze zaken heeft het bedrijf zelf over het algemeen niet in huis, dus de bank begeleidt het bedrijf met het openbaar gaan. De bank kan ook actief de koers van het aandeel stabiliseren, dit doen zij zodat het bedrijf dat openbaar gaat genoeg kapitaal aantrekt om de IPO tot een succes te laten komen. </w:t>
      </w:r>
    </w:p>
    <w:p w:rsidR="00482535" w:rsidRPr="00482535" w:rsidRDefault="00B23E65" w:rsidP="00482535">
      <w:pPr>
        <w:keepNext/>
        <w:keepLines/>
        <w:spacing w:before="40" w:after="0"/>
        <w:outlineLvl w:val="1"/>
        <w:rPr>
          <w:rFonts w:asciiTheme="majorHAnsi" w:eastAsiaTheme="majorEastAsia" w:hAnsiTheme="majorHAnsi" w:cstheme="majorBidi"/>
          <w:color w:val="2E74B5" w:themeColor="accent1" w:themeShade="BF"/>
          <w:sz w:val="26"/>
          <w:szCs w:val="26"/>
          <w:lang w:val="nl-NL"/>
        </w:rPr>
      </w:pPr>
      <w:bookmarkStart w:id="18" w:name="_Toc457589225"/>
      <w:bookmarkStart w:id="19" w:name="_Toc458629831"/>
      <w:r>
        <w:rPr>
          <w:rFonts w:asciiTheme="majorHAnsi" w:eastAsiaTheme="majorEastAsia" w:hAnsiTheme="majorHAnsi" w:cstheme="majorBidi"/>
          <w:color w:val="2E74B5" w:themeColor="accent1" w:themeShade="BF"/>
          <w:sz w:val="26"/>
          <w:szCs w:val="26"/>
          <w:lang w:val="nl-NL"/>
        </w:rPr>
        <w:t xml:space="preserve">2.7 </w:t>
      </w:r>
      <w:r w:rsidR="00482535" w:rsidRPr="00482535">
        <w:rPr>
          <w:rFonts w:asciiTheme="majorHAnsi" w:eastAsiaTheme="majorEastAsia" w:hAnsiTheme="majorHAnsi" w:cstheme="majorBidi"/>
          <w:color w:val="2E74B5" w:themeColor="accent1" w:themeShade="BF"/>
          <w:sz w:val="26"/>
          <w:szCs w:val="26"/>
          <w:lang w:val="nl-NL"/>
        </w:rPr>
        <w:t>Nadelen IPO</w:t>
      </w:r>
      <w:bookmarkEnd w:id="18"/>
      <w:bookmarkEnd w:id="19"/>
    </w:p>
    <w:p w:rsidR="00482535" w:rsidRPr="00482535" w:rsidRDefault="00482535" w:rsidP="00482535">
      <w:pPr>
        <w:spacing w:line="360" w:lineRule="auto"/>
        <w:rPr>
          <w:sz w:val="24"/>
          <w:szCs w:val="24"/>
          <w:lang w:val="nl-NL"/>
        </w:rPr>
      </w:pPr>
      <w:r w:rsidRPr="00482535">
        <w:rPr>
          <w:sz w:val="24"/>
          <w:szCs w:val="24"/>
          <w:lang w:val="nl-NL"/>
        </w:rPr>
        <w:t>Aan een IPO zitten natuurlijk niet louter voordelen. Ten eerste moeten er een hoop kosten gemaakt worden om openbaar te gaan, de bank ontvangt een vergoeding, er moeten accountants ingeschakeld worden en er zijn ook nog kosten gemoeid met inschrijving op de beurs en het inschrijven in registers. Ten tweede moet er veel informatie over het bedrijf zelf openbaar gemaakt worden, dit heeft als doel potentiële beleggers een goed beeld te geven van het bedrijf door middel van een prospectus. In dit document moet alle relevante informatie staan over het bedrijf, waarop beleggers hun beslissing tot aankoop van aandelen baseren. Dit kan risico’s met zich meebrengen voor het bedrijf wat eerst nog privaat was. In deze bekendmaking kan concurrentiegevoelige informatie openbaar worden, waar andere spelers in de markt graag kennis van willen nemen. Ten derde loopt het private bedrijf het risico dat er niet voldoende kapitaal aangetrokken wordt, als institutionele investeerders niet happig blijken te zijn. In dit</w:t>
      </w:r>
      <w:r w:rsidR="009A69AE">
        <w:rPr>
          <w:sz w:val="24"/>
          <w:szCs w:val="24"/>
          <w:lang w:val="nl-NL"/>
        </w:rPr>
        <w:t xml:space="preserve"> geval moet de underwriter bijspringen om de verliezen af te dekken</w:t>
      </w:r>
      <w:r w:rsidRPr="00482535">
        <w:rPr>
          <w:sz w:val="24"/>
          <w:szCs w:val="24"/>
          <w:lang w:val="nl-NL"/>
        </w:rPr>
        <w:t>.</w:t>
      </w:r>
      <w:r w:rsidR="009A69AE">
        <w:rPr>
          <w:sz w:val="24"/>
          <w:szCs w:val="24"/>
          <w:lang w:val="nl-NL"/>
        </w:rPr>
        <w:t xml:space="preserve"> Het bedrijf in IPO zal toch het gewenste kapitaal ophalen, maar loopt hierbij reputatieschade op door het niet aan kunnen verkopen van hun aandelen in eerste instantie.</w:t>
      </w:r>
      <w:r w:rsidRPr="00482535">
        <w:rPr>
          <w:sz w:val="24"/>
          <w:szCs w:val="24"/>
          <w:lang w:val="nl-NL"/>
        </w:rPr>
        <w:t xml:space="preserve"> Ten </w:t>
      </w:r>
      <w:r w:rsidR="009A69AE">
        <w:rPr>
          <w:sz w:val="24"/>
          <w:szCs w:val="24"/>
          <w:lang w:val="nl-NL"/>
        </w:rPr>
        <w:t>vierde</w:t>
      </w:r>
      <w:r w:rsidRPr="00482535">
        <w:rPr>
          <w:sz w:val="24"/>
          <w:szCs w:val="24"/>
          <w:lang w:val="nl-NL"/>
        </w:rPr>
        <w:t xml:space="preserve"> krijgt het bedrijf ook te maken met nieuwe aandeelhouders, dit heeft tot gevolg dat er een diffusie van eigendom van het bedrijf  plaats gaat vinden. Welke grotere agency kosten met zich meebrengt, dit komt erop neer dat het bestuur van het bedrijf mogelijk inefficiënter hierdoor zal worden. Een oorzaak hiervan is dat besluiten binnen een onderneming door de aandeelhoudersvergadering genomen worden. Als hier meer leden aan toegevoegd worden, wordt de besluitvorming moeizamer.</w:t>
      </w:r>
    </w:p>
    <w:p w:rsidR="00482535" w:rsidRPr="00482535" w:rsidRDefault="00B23E65" w:rsidP="00482535">
      <w:pPr>
        <w:keepNext/>
        <w:keepLines/>
        <w:spacing w:before="40" w:after="0"/>
        <w:outlineLvl w:val="1"/>
        <w:rPr>
          <w:rFonts w:asciiTheme="majorHAnsi" w:eastAsiaTheme="majorEastAsia" w:hAnsiTheme="majorHAnsi" w:cstheme="majorBidi"/>
          <w:color w:val="2E74B5" w:themeColor="accent1" w:themeShade="BF"/>
          <w:sz w:val="26"/>
          <w:szCs w:val="26"/>
          <w:lang w:val="nl-NL"/>
        </w:rPr>
      </w:pPr>
      <w:bookmarkStart w:id="20" w:name="_Toc457589226"/>
      <w:bookmarkStart w:id="21" w:name="_Toc458629832"/>
      <w:r>
        <w:rPr>
          <w:rFonts w:asciiTheme="majorHAnsi" w:eastAsiaTheme="majorEastAsia" w:hAnsiTheme="majorHAnsi" w:cstheme="majorBidi"/>
          <w:color w:val="2E74B5" w:themeColor="accent1" w:themeShade="BF"/>
          <w:sz w:val="26"/>
          <w:szCs w:val="26"/>
          <w:lang w:val="nl-NL"/>
        </w:rPr>
        <w:t xml:space="preserve">2.8 </w:t>
      </w:r>
      <w:r w:rsidR="00482535" w:rsidRPr="00482535">
        <w:rPr>
          <w:rFonts w:asciiTheme="majorHAnsi" w:eastAsiaTheme="majorEastAsia" w:hAnsiTheme="majorHAnsi" w:cstheme="majorBidi"/>
          <w:color w:val="2E74B5" w:themeColor="accent1" w:themeShade="BF"/>
          <w:sz w:val="26"/>
          <w:szCs w:val="26"/>
          <w:lang w:val="nl-NL"/>
        </w:rPr>
        <w:t>Underpricing</w:t>
      </w:r>
      <w:bookmarkEnd w:id="20"/>
      <w:bookmarkEnd w:id="21"/>
      <w:r w:rsidR="00482535" w:rsidRPr="00482535">
        <w:rPr>
          <w:rFonts w:asciiTheme="majorHAnsi" w:eastAsiaTheme="majorEastAsia" w:hAnsiTheme="majorHAnsi" w:cstheme="majorBidi"/>
          <w:color w:val="2E74B5" w:themeColor="accent1" w:themeShade="BF"/>
          <w:sz w:val="26"/>
          <w:szCs w:val="26"/>
          <w:lang w:val="nl-NL"/>
        </w:rPr>
        <w:t xml:space="preserve">   </w:t>
      </w:r>
    </w:p>
    <w:p w:rsidR="009A69AE" w:rsidRDefault="00482535" w:rsidP="00482535">
      <w:pPr>
        <w:spacing w:line="360" w:lineRule="auto"/>
        <w:rPr>
          <w:sz w:val="24"/>
          <w:szCs w:val="24"/>
          <w:lang w:val="nl-NL"/>
        </w:rPr>
      </w:pPr>
      <w:r w:rsidRPr="00482535">
        <w:rPr>
          <w:sz w:val="24"/>
          <w:szCs w:val="24"/>
          <w:lang w:val="nl-NL"/>
        </w:rPr>
        <w:t>In het voorgaande stuk bij de beschrijving van IPO’s werd al aangestipt dat een bedrijf openbaar gaat om financiële middelen te verkrijgen. Maar waarom wordt er dan</w:t>
      </w:r>
      <w:r>
        <w:rPr>
          <w:sz w:val="24"/>
          <w:szCs w:val="24"/>
          <w:lang w:val="nl-NL"/>
        </w:rPr>
        <w:t xml:space="preserve"> bijvoorbeeld</w:t>
      </w:r>
      <w:r w:rsidRPr="00482535">
        <w:rPr>
          <w:sz w:val="24"/>
          <w:szCs w:val="24"/>
          <w:lang w:val="nl-NL"/>
        </w:rPr>
        <w:t xml:space="preserve"> herhaaldelijk een hoog rendement behaald in de periode van de eerste twintig transactiedagen op dit aandeel op de beurs. Dit duidt op een mate van underpricing die voor het bedrijf zelf niet wenselijk is. Zij laten geld op tafel liggen, want kennelijk vindt de markt het aandeel meer waard als waarvoor het op de beurs gebracht is. Het mislopen van dit rendement wat nu aan de nieuwe aandeelhouders toekomt is een groot gemis voor het bedrijf, maar waar komt deze underpricing nu vandaan? Hierop zijn vanuit het financiële werkveld meerdere antwoorden op gegeven. In het werkveld valt er een onderscheid te maken in twee groepen. </w:t>
      </w:r>
    </w:p>
    <w:p w:rsidR="00482535" w:rsidRPr="00482535" w:rsidRDefault="00482535" w:rsidP="009A69AE">
      <w:pPr>
        <w:spacing w:line="360" w:lineRule="auto"/>
        <w:ind w:firstLine="720"/>
        <w:rPr>
          <w:sz w:val="24"/>
          <w:szCs w:val="24"/>
          <w:lang w:val="nl-NL"/>
        </w:rPr>
      </w:pPr>
      <w:r w:rsidRPr="00482535">
        <w:rPr>
          <w:sz w:val="24"/>
          <w:szCs w:val="24"/>
          <w:lang w:val="nl-NL"/>
        </w:rPr>
        <w:t>De eerste groep is van mening dat underpricing voortvloeit uit irrationeel gedrag, zijnde niet maximaliserend gedrag in eerste instantie van het bedrijf zelf of van de underwriter. De tweede groep is van mening dat underpricing veroorzaakt wordt door asymmetrische geïnformeerde groepen die hun rendementen proberen te maximaliseren (Wasserfallen en Wittleder, 1994). De hypothesen die hier getest gaan worden hebben met name betrekking op de tweede stroming, maar voor een volledig beeld van de kwestie wordt er hier eerst aandacht besteed aan de eerste groep.</w:t>
      </w:r>
    </w:p>
    <w:p w:rsidR="00482535" w:rsidRPr="00482535" w:rsidRDefault="00482535" w:rsidP="00482535">
      <w:pPr>
        <w:keepNext/>
        <w:keepLines/>
        <w:spacing w:before="40" w:after="0"/>
        <w:outlineLvl w:val="1"/>
        <w:rPr>
          <w:rFonts w:asciiTheme="majorHAnsi" w:eastAsiaTheme="majorEastAsia" w:hAnsiTheme="majorHAnsi" w:cstheme="majorBidi"/>
          <w:color w:val="2E74B5" w:themeColor="accent1" w:themeShade="BF"/>
          <w:sz w:val="26"/>
          <w:szCs w:val="26"/>
          <w:lang w:val="nl-NL"/>
        </w:rPr>
      </w:pPr>
    </w:p>
    <w:p w:rsidR="009A69AE" w:rsidRDefault="00482535" w:rsidP="00482535">
      <w:pPr>
        <w:spacing w:line="360" w:lineRule="auto"/>
        <w:rPr>
          <w:sz w:val="24"/>
          <w:szCs w:val="24"/>
          <w:lang w:val="nl-NL"/>
        </w:rPr>
      </w:pPr>
      <w:r w:rsidRPr="00482535">
        <w:rPr>
          <w:sz w:val="24"/>
          <w:szCs w:val="24"/>
          <w:lang w:val="nl-NL"/>
        </w:rPr>
        <w:tab/>
        <w:t xml:space="preserve">In lijn met de eerste </w:t>
      </w:r>
      <w:r w:rsidR="009A69AE">
        <w:rPr>
          <w:sz w:val="24"/>
          <w:szCs w:val="24"/>
          <w:lang w:val="nl-NL"/>
        </w:rPr>
        <w:t>groep</w:t>
      </w:r>
      <w:r w:rsidRPr="00482535">
        <w:rPr>
          <w:sz w:val="24"/>
          <w:szCs w:val="24"/>
          <w:lang w:val="nl-NL"/>
        </w:rPr>
        <w:t xml:space="preserve"> suggereren Ritter en Welch (2002) dat bedrijven met opzet hun aandelen onderwaarderen. Hiermee willen bedrijven een signaal afgeven aan beleggers dat zij een financieel sterk bedrijf zijn en het dus kunnen permitteren om ‘geld op de tafel te laten liggen’. Hierdoor kunnen bedrijven bij een tweede aandelen emissie meer vermogen aantrekken (Welch, 1989). Vanuit marketing perspectief kan een IPO met een hoog initieel rendement voor meer publiciteit zorgen (Cook, Kieschnick, &amp; van Ness, 2006). </w:t>
      </w:r>
    </w:p>
    <w:p w:rsidR="00482535" w:rsidRPr="00482535" w:rsidRDefault="00482535" w:rsidP="009A69AE">
      <w:pPr>
        <w:spacing w:line="360" w:lineRule="auto"/>
        <w:ind w:firstLine="720"/>
        <w:rPr>
          <w:sz w:val="24"/>
          <w:szCs w:val="24"/>
          <w:lang w:val="nl-NL"/>
        </w:rPr>
      </w:pPr>
      <w:r w:rsidRPr="00482535">
        <w:rPr>
          <w:sz w:val="24"/>
          <w:szCs w:val="24"/>
          <w:lang w:val="nl-NL"/>
        </w:rPr>
        <w:t>Daarnaast stelt Ruud (1993) dat underwriters een grote rol spelen bij underpricing. In haar onderzoek keek zij naar het  actief ondersteunen van de aandelenkoers door de underwriter. Dit zou kunnen zorgen voor een scheve verdeling van het initiële rendement en dat er alleen een positief gemiddeld initieel rendement geobserveerd wordt. Dit komt omdat observaties aan de linkerkant van de verdeling weggewerkt worden. Door de koers van de aandelen te stabiliseren ‘verdwijnen’ negatieve rendementen, dit zorgt ervoor dat over het geheel het initiële rendement hoger uitvalt, wat een hogere mate van underpricing tot gevolg kan hebben</w:t>
      </w:r>
      <w:r w:rsidR="00023F4E">
        <w:rPr>
          <w:sz w:val="24"/>
          <w:szCs w:val="24"/>
          <w:lang w:val="nl-NL"/>
        </w:rPr>
        <w:t>.</w:t>
      </w:r>
      <w:r w:rsidRPr="00482535">
        <w:rPr>
          <w:sz w:val="24"/>
          <w:szCs w:val="24"/>
          <w:lang w:val="nl-NL"/>
        </w:rPr>
        <w:t xml:space="preserve"> Deze theorieën hebben duidelijk de gemeenschappelijke factor dat er een invloed is van menselijk handelen, zij het gericht op de korte of lange termijn. </w:t>
      </w:r>
    </w:p>
    <w:p w:rsidR="00482535" w:rsidRPr="00482535" w:rsidRDefault="00482535" w:rsidP="00482535">
      <w:pPr>
        <w:spacing w:line="360" w:lineRule="auto"/>
        <w:ind w:firstLine="720"/>
        <w:rPr>
          <w:i/>
          <w:sz w:val="24"/>
          <w:szCs w:val="24"/>
          <w:lang w:val="nl-NL"/>
        </w:rPr>
      </w:pPr>
      <w:r w:rsidRPr="00482535">
        <w:rPr>
          <w:sz w:val="24"/>
          <w:szCs w:val="24"/>
          <w:lang w:val="nl-NL"/>
        </w:rPr>
        <w:t xml:space="preserve">In dit onderzoek wordt er gezocht naar een verklaring van underpricing door de ex-ante onzekerheid, gevangen door het observeren van het vrijkomen van informatie op de markt. Binnen deze information revelation theory zijn er een aantal invloedrijke papers geschreven. Rock (1986) stelt dat beleggers niet allemaal over dezelfde informatie beschikken betreft de reële waarde van een aandeel. Slecht geïnformeerde beleggers schrijven in bij zowel underpriced als overpriced IPO’s, terwijl goed geïnformeerde beleggers alleen de aandelen kopen waarbij de uitgifteprijs lagers is dan de reële waarde van de IPO en vermijden op die manier de onaantrekkelijke IPO’s. Dit kan leiden tot een winner’s curse voor de slecht geïnformeerde beleggers. Zij ontvangen namelijk maar een deel van de aantrekkelijke IPO’s door de hoge vraag naar dit aandeel van goed geïnformeerde beleggers. Het rendement van slecht geïnformeerde beleggers komt hierdoor rond het nulpunt te liggen. Wanneer dit langer aanhoudt zullen deze beleggers van de markt verdwijnen. Om dit te voorkomen zijn underwriters genoodzaakt om underpricing toe te passen. </w:t>
      </w:r>
    </w:p>
    <w:p w:rsidR="009A69AE" w:rsidRDefault="00482535" w:rsidP="00482535">
      <w:pPr>
        <w:spacing w:line="360" w:lineRule="auto"/>
        <w:rPr>
          <w:sz w:val="24"/>
          <w:szCs w:val="24"/>
          <w:lang w:val="nl-NL"/>
        </w:rPr>
      </w:pPr>
      <w:r w:rsidRPr="00482535">
        <w:rPr>
          <w:sz w:val="24"/>
          <w:szCs w:val="24"/>
          <w:lang w:val="nl-NL"/>
        </w:rPr>
        <w:t xml:space="preserve"> </w:t>
      </w:r>
      <w:r w:rsidRPr="00482535">
        <w:rPr>
          <w:sz w:val="24"/>
          <w:szCs w:val="24"/>
          <w:lang w:val="nl-NL"/>
        </w:rPr>
        <w:tab/>
        <w:t xml:space="preserve">Benveniste en Spindt (1989), Benveniste en Wilhelm (1990) en Spatt en Srivastava (1991) beschrijven de information revelation theory binnen het proces van bookbuilding. Deze theorie beschrijft hoe informatie asymmetrie tussen de underwriter en de beleggers leidt tot underpricing. Bookbuilding is een middel voor underwriters om de vraag naar een aandeel bij een IPO in te schatten en informatie te verkrijgen over potentiële beleggers. Er wordt als ware een boek bijgehouden waarin wordt genoteerd hoeveel aandelen zij willen afnemen en welke prijs een potentiële belegger bereid is hiervoor te betalen. Aan de hand van deze informatie kan de underwriter de uitgifteprijs bepalen. </w:t>
      </w:r>
    </w:p>
    <w:p w:rsidR="00482535" w:rsidRPr="00482535" w:rsidRDefault="00482535" w:rsidP="009A69AE">
      <w:pPr>
        <w:spacing w:line="360" w:lineRule="auto"/>
        <w:ind w:firstLine="720"/>
        <w:rPr>
          <w:sz w:val="24"/>
          <w:szCs w:val="24"/>
          <w:lang w:val="nl-NL"/>
        </w:rPr>
      </w:pPr>
      <w:r w:rsidRPr="00482535">
        <w:rPr>
          <w:sz w:val="24"/>
          <w:szCs w:val="24"/>
          <w:lang w:val="nl-NL"/>
        </w:rPr>
        <w:t xml:space="preserve">De potentiële beleggers worden voor het  verstrekken van deze informatie gecompenseerd door een korting op de uitgifte prijs of door het verstrekken van extra aandelen. Daarnaast zal de underwriter een iets lagere prijs vragen dan dat wordt aangegeven bij de bookbuilding om agressieve biedingen te stimuleren en de potentiële beleggers te belonen voor hun informatie, zodat zij een underpricing winst kunnen behalen. De reden waarom de underwriter en de belegger zich zo gedragen ligt in het feit dat zij vaker met elkaar te doen hebben. Zoals eerder vermeld zijn de afnemers in de primaire markt van IPO’s over het algemeen institutionele beleggers. In deze groep zit weinig verandering. Door elkaar wederzijds te belonen door informatie te verstrekken en hogere rendementen te laten realiseren bouwen zij een vertrouwensband op. Welke voor beide positieve gevolgen heeft. </w:t>
      </w:r>
    </w:p>
    <w:p w:rsidR="009A69AE" w:rsidRDefault="00482535" w:rsidP="00482535">
      <w:pPr>
        <w:spacing w:line="360" w:lineRule="auto"/>
        <w:rPr>
          <w:sz w:val="24"/>
          <w:szCs w:val="24"/>
          <w:lang w:val="nl-NL"/>
        </w:rPr>
      </w:pPr>
      <w:r w:rsidRPr="00482535">
        <w:rPr>
          <w:sz w:val="24"/>
          <w:szCs w:val="24"/>
          <w:lang w:val="nl-NL"/>
        </w:rPr>
        <w:tab/>
        <w:t xml:space="preserve">Informatie asymmetrie wordt zoals hierboven beschreven als een sterke factor genoemd voor de veelvuldig geobserveerde underpricing. </w:t>
      </w:r>
      <w:r w:rsidRPr="00482535">
        <w:rPr>
          <w:i/>
          <w:sz w:val="24"/>
          <w:szCs w:val="24"/>
          <w:lang w:val="nl-NL"/>
        </w:rPr>
        <w:t>Vandaar dat deze de eerste hypothese is van dit paper</w:t>
      </w:r>
      <w:r w:rsidRPr="00482535">
        <w:rPr>
          <w:sz w:val="24"/>
          <w:szCs w:val="24"/>
          <w:lang w:val="nl-NL"/>
        </w:rPr>
        <w:t xml:space="preserve"> Een essentieel kenmerk van een IPO is dat het bedrijf wat eerst privaat was nu bedrijfsinformatie openbaar gaat maken. Deze vrijval van informatie komt niet alleen door de informatie die het bedrijf zelf de wereld in stuurt, maar heeft ook te maken met de hoeveelheid analisten die  het bedrijf volgen. Met analisten wordt hier bedoeld spelers in de markt met een grotere capaciteit voor het verwerken van informatie dan de gemiddelde beleggers. Denk hierbij aan belegginstijdschriften, internetsites en teams van onderzoekers van grote beleggingsmaatschappijen. Advies over de aankoop van een aandeel op één of meerdere van deze media brengt een reactie teweeg van de markt. Dit hoeft zelfs niet om een openbaar verkoopadvies te gaan, als een investment bank een positie neemt in het bedrijf dan vloeit deze informatie ook door naar de markt. </w:t>
      </w:r>
    </w:p>
    <w:p w:rsidR="009A69AE" w:rsidRDefault="00482535" w:rsidP="009A69AE">
      <w:pPr>
        <w:spacing w:line="360" w:lineRule="auto"/>
        <w:ind w:firstLine="720"/>
        <w:rPr>
          <w:sz w:val="24"/>
          <w:szCs w:val="24"/>
          <w:lang w:val="nl-NL"/>
        </w:rPr>
      </w:pPr>
      <w:r w:rsidRPr="00482535">
        <w:rPr>
          <w:sz w:val="24"/>
          <w:szCs w:val="24"/>
          <w:lang w:val="nl-NL"/>
        </w:rPr>
        <w:t xml:space="preserve">Het is voor een bedrijf in deze staat dus noodzakelijk om op de radar te komen van deze agenten. Dit sluit ook aan bij de eerder genoemde theorie van (Cook, Kieschnick, &amp; van Ness, 2006). Maar een grote speler moet ook werken met de bedrijven die op dat moment openbaar gaan. Zij laten hun onderzoekers deze bedrijven doorlichten en kiezen dan de beste kandidaten uit. Er is natuurlijk een beperking op de hoeveelheid kapitaal zij beschikbaar hebben. Maakt het hierbij uit hoeveel bedrijven er op dat moment openbaar gaan voor het gemiddeld geobserveerde niveau van underpricing? Intuïtief zou het antwoord hierop ja zijn. Als de institutionele beleggers minder keuze hebben qua bedrijven zullen zij minder ruimte hebben om de beste eruit te pikken. Want deze beleggers focussen zich op IPO’s. Dit zou ertoe kunnen leiden dat bedrijven die in een ruimere markt weinig aandacht zouden krijgen, nu wel interessant gevonden worden. </w:t>
      </w:r>
    </w:p>
    <w:p w:rsidR="00482535" w:rsidRPr="00482535" w:rsidRDefault="00482535" w:rsidP="009A69AE">
      <w:pPr>
        <w:spacing w:line="360" w:lineRule="auto"/>
        <w:ind w:firstLine="720"/>
        <w:rPr>
          <w:i/>
          <w:sz w:val="24"/>
          <w:szCs w:val="24"/>
          <w:lang w:val="nl-NL"/>
        </w:rPr>
      </w:pPr>
      <w:r w:rsidRPr="00482535">
        <w:rPr>
          <w:sz w:val="24"/>
          <w:szCs w:val="24"/>
          <w:lang w:val="nl-NL"/>
        </w:rPr>
        <w:t xml:space="preserve">Naast dat er minder keuze is voor de afnemers, is er ook minder keuze voor de underwriters om te kiezen uit potentiële klanten om te begeleiden. Bedrijven die in een ruimere markt afgewezen zouden worden door de bank, worden in een krappere markt wellicht binnengehaald. Hierdoor kunnen deze bedrijven uit underwriters kiezen met een betere reputatie dan zij wellicht in een krappere markt konden. Dit voorgaande lijkt genoeg grond om dit te onderzoeken. </w:t>
      </w:r>
      <w:r w:rsidRPr="00482535">
        <w:rPr>
          <w:i/>
          <w:sz w:val="24"/>
          <w:szCs w:val="24"/>
          <w:lang w:val="nl-NL"/>
        </w:rPr>
        <w:t xml:space="preserve">De tweede hypothese </w:t>
      </w:r>
      <w:r>
        <w:rPr>
          <w:i/>
          <w:sz w:val="24"/>
          <w:szCs w:val="24"/>
          <w:lang w:val="nl-NL"/>
        </w:rPr>
        <w:t>is: De staat van de markt heeft significante invloed op het niveau van underpricing.</w:t>
      </w:r>
    </w:p>
    <w:p w:rsidR="00AD084C" w:rsidRDefault="00482535" w:rsidP="0088190B">
      <w:pPr>
        <w:spacing w:line="360" w:lineRule="auto"/>
        <w:rPr>
          <w:sz w:val="24"/>
          <w:szCs w:val="24"/>
          <w:lang w:val="nl-NL"/>
        </w:rPr>
      </w:pPr>
      <w:r w:rsidRPr="00482535">
        <w:rPr>
          <w:lang w:val="nl-NL"/>
        </w:rPr>
        <w:tab/>
      </w:r>
      <w:r w:rsidRPr="0088190B">
        <w:rPr>
          <w:sz w:val="24"/>
          <w:szCs w:val="24"/>
          <w:lang w:val="nl-NL"/>
        </w:rPr>
        <w:t>De twee hypothesen lijken in eerste instantie redelijk los van elkaar te staan, de ene gaat over het vrijvallen van informatie, en de ander over de hoeveelheid bedrijven in de markt. Dit onderscheid wordt steeds kleiner naarmate deze uitgediept worden. Als er een grote hoeveelheid bedrijven openbaar gaan, is de collectieve vrijval van informatie groter. Dit maakt het lastiger voor beleggers om de gewenste posities te nemen, want er is een overvloed. Wellicht zullen zij dan eerder op adviezen van institutionele beleggers afgaan. Het effect van de schaal van de markt op het moment van uitgeven, en de relatie met underpricing is een onderbelicht aspect in de literatuur.</w:t>
      </w:r>
      <w:r w:rsidR="00A52A5C">
        <w:rPr>
          <w:sz w:val="24"/>
          <w:szCs w:val="24"/>
          <w:lang w:val="nl-NL"/>
        </w:rPr>
        <w:t xml:space="preserve"> </w:t>
      </w:r>
    </w:p>
    <w:p w:rsidR="00A52A5C" w:rsidRPr="0088190B" w:rsidRDefault="00A52A5C" w:rsidP="0088190B">
      <w:pPr>
        <w:spacing w:line="360" w:lineRule="auto"/>
        <w:rPr>
          <w:sz w:val="24"/>
          <w:szCs w:val="24"/>
          <w:lang w:val="nl-NL"/>
        </w:rPr>
      </w:pPr>
      <w:r>
        <w:rPr>
          <w:sz w:val="24"/>
          <w:szCs w:val="24"/>
          <w:lang w:val="nl-NL"/>
        </w:rPr>
        <w:tab/>
        <w:t xml:space="preserve">Uit de literatuur komt naar voren dat de Information-revelation theorie meerdere malen bevestigd is. De onzekerheid omtrent een IPO is een factor die bewezen invloed heeft op de mate van underpricing. De staat van de markt is minder onderzocht. Vandaar dat er in dit onderzoek gekeken wordt hoe de staat van de markt zich verhoudt tot de information-revelation theorie. </w:t>
      </w:r>
    </w:p>
    <w:p w:rsidR="00AD084C" w:rsidRDefault="00AD084C" w:rsidP="00E23EAA">
      <w:pPr>
        <w:pStyle w:val="Heading1"/>
        <w:rPr>
          <w:lang w:val="nl-NL"/>
        </w:rPr>
      </w:pPr>
    </w:p>
    <w:p w:rsidR="008500E2" w:rsidRDefault="008500E2" w:rsidP="00E23EAA">
      <w:pPr>
        <w:pStyle w:val="Heading1"/>
        <w:rPr>
          <w:lang w:val="nl-NL"/>
        </w:rPr>
      </w:pPr>
      <w:bookmarkStart w:id="22" w:name="_Toc457589227"/>
    </w:p>
    <w:p w:rsidR="008500E2" w:rsidRDefault="008500E2" w:rsidP="008500E2">
      <w:pPr>
        <w:rPr>
          <w:lang w:val="nl-NL"/>
        </w:rPr>
      </w:pPr>
    </w:p>
    <w:p w:rsidR="008500E2" w:rsidRDefault="008500E2" w:rsidP="008500E2">
      <w:pPr>
        <w:rPr>
          <w:lang w:val="nl-NL"/>
        </w:rPr>
      </w:pPr>
    </w:p>
    <w:p w:rsidR="008500E2" w:rsidRDefault="008500E2" w:rsidP="008500E2">
      <w:pPr>
        <w:rPr>
          <w:lang w:val="nl-NL"/>
        </w:rPr>
      </w:pPr>
    </w:p>
    <w:p w:rsidR="008500E2" w:rsidRDefault="008500E2" w:rsidP="008500E2">
      <w:pPr>
        <w:rPr>
          <w:lang w:val="nl-NL"/>
        </w:rPr>
      </w:pPr>
    </w:p>
    <w:p w:rsidR="008500E2" w:rsidRDefault="008500E2" w:rsidP="008500E2">
      <w:pPr>
        <w:rPr>
          <w:lang w:val="nl-NL"/>
        </w:rPr>
      </w:pPr>
    </w:p>
    <w:p w:rsidR="008500E2" w:rsidRDefault="008500E2" w:rsidP="008500E2">
      <w:pPr>
        <w:rPr>
          <w:lang w:val="nl-NL"/>
        </w:rPr>
      </w:pPr>
    </w:p>
    <w:p w:rsidR="008500E2" w:rsidRPr="008500E2" w:rsidRDefault="008500E2" w:rsidP="008500E2">
      <w:pPr>
        <w:rPr>
          <w:lang w:val="nl-NL"/>
        </w:rPr>
      </w:pPr>
    </w:p>
    <w:p w:rsidR="00E23EAA" w:rsidRDefault="00B23E65" w:rsidP="008500E2">
      <w:pPr>
        <w:pStyle w:val="Heading1"/>
        <w:rPr>
          <w:lang w:val="nl-NL"/>
        </w:rPr>
      </w:pPr>
      <w:bookmarkStart w:id="23" w:name="_Toc458629833"/>
      <w:r>
        <w:rPr>
          <w:lang w:val="nl-NL"/>
        </w:rPr>
        <w:t xml:space="preserve">Hoofdstuk 3: </w:t>
      </w:r>
      <w:r w:rsidR="00E23EAA">
        <w:rPr>
          <w:lang w:val="nl-NL"/>
        </w:rPr>
        <w:t>Data en Methodologie</w:t>
      </w:r>
      <w:bookmarkEnd w:id="22"/>
      <w:bookmarkEnd w:id="23"/>
    </w:p>
    <w:p w:rsidR="008500E2" w:rsidRPr="008500E2" w:rsidRDefault="008500E2" w:rsidP="008500E2">
      <w:pPr>
        <w:rPr>
          <w:lang w:val="nl-NL"/>
        </w:rPr>
      </w:pPr>
    </w:p>
    <w:p w:rsidR="00D941F6" w:rsidRDefault="00B23E65" w:rsidP="00D941F6">
      <w:pPr>
        <w:pStyle w:val="Heading2"/>
        <w:rPr>
          <w:lang w:val="nl-NL"/>
        </w:rPr>
      </w:pPr>
      <w:bookmarkStart w:id="24" w:name="_Toc457589228"/>
      <w:bookmarkStart w:id="25" w:name="_Toc458629834"/>
      <w:r>
        <w:rPr>
          <w:lang w:val="nl-NL"/>
        </w:rPr>
        <w:t xml:space="preserve">3.1 </w:t>
      </w:r>
      <w:r w:rsidR="00D941F6">
        <w:rPr>
          <w:lang w:val="nl-NL"/>
        </w:rPr>
        <w:t>Selectiecriteria</w:t>
      </w:r>
      <w:bookmarkEnd w:id="24"/>
      <w:bookmarkEnd w:id="25"/>
    </w:p>
    <w:p w:rsidR="00A900D8" w:rsidRDefault="00E23EAA" w:rsidP="00482535">
      <w:pPr>
        <w:spacing w:line="360" w:lineRule="auto"/>
        <w:rPr>
          <w:sz w:val="24"/>
          <w:szCs w:val="24"/>
          <w:lang w:val="nl-NL"/>
        </w:rPr>
      </w:pPr>
      <w:r w:rsidRPr="00E23EAA">
        <w:rPr>
          <w:sz w:val="24"/>
          <w:szCs w:val="24"/>
          <w:lang w:val="nl-NL"/>
        </w:rPr>
        <w:t>De data die voor dit onderzoek gebruikt wordt betreft beursintroducties van bedrijven op de New York Stock Exchange (NYSE) voor de p</w:t>
      </w:r>
      <w:r>
        <w:rPr>
          <w:sz w:val="24"/>
          <w:szCs w:val="24"/>
          <w:lang w:val="nl-NL"/>
        </w:rPr>
        <w:t xml:space="preserve">eriode 2010 tot en met 2015. </w:t>
      </w:r>
      <w:r w:rsidR="00733E1E">
        <w:rPr>
          <w:sz w:val="24"/>
          <w:szCs w:val="24"/>
          <w:lang w:val="nl-NL"/>
        </w:rPr>
        <w:t>Er is v</w:t>
      </w:r>
      <w:r>
        <w:rPr>
          <w:sz w:val="24"/>
          <w:szCs w:val="24"/>
          <w:lang w:val="nl-NL"/>
        </w:rPr>
        <w:t xml:space="preserve">oor </w:t>
      </w:r>
      <w:r w:rsidRPr="00E23EAA">
        <w:rPr>
          <w:sz w:val="24"/>
          <w:szCs w:val="24"/>
          <w:lang w:val="nl-NL"/>
        </w:rPr>
        <w:t xml:space="preserve">deze beurs </w:t>
      </w:r>
      <w:r>
        <w:rPr>
          <w:sz w:val="24"/>
          <w:szCs w:val="24"/>
          <w:lang w:val="nl-NL"/>
        </w:rPr>
        <w:t xml:space="preserve"> gekozen omdat er veel informatie </w:t>
      </w:r>
      <w:r w:rsidRPr="00E23EAA">
        <w:rPr>
          <w:sz w:val="24"/>
          <w:szCs w:val="24"/>
          <w:lang w:val="nl-NL"/>
        </w:rPr>
        <w:t>beschikbaar is</w:t>
      </w:r>
      <w:r>
        <w:rPr>
          <w:sz w:val="24"/>
          <w:szCs w:val="24"/>
          <w:lang w:val="nl-NL"/>
        </w:rPr>
        <w:t xml:space="preserve"> over de bedrijven die hieraan genoteerd staan</w:t>
      </w:r>
      <w:r w:rsidRPr="00E23EAA">
        <w:rPr>
          <w:sz w:val="24"/>
          <w:szCs w:val="24"/>
          <w:lang w:val="nl-NL"/>
        </w:rPr>
        <w:t xml:space="preserve">. </w:t>
      </w:r>
      <w:r>
        <w:rPr>
          <w:sz w:val="24"/>
          <w:szCs w:val="24"/>
          <w:lang w:val="nl-NL"/>
        </w:rPr>
        <w:t xml:space="preserve">Vervolgens is er in het programma Thompson een voorselectie gemaakt op een aantal criteria:  </w:t>
      </w:r>
    </w:p>
    <w:p w:rsidR="00E23EAA" w:rsidRDefault="00E23EAA" w:rsidP="00A900D8">
      <w:pPr>
        <w:spacing w:line="360" w:lineRule="auto"/>
        <w:rPr>
          <w:sz w:val="24"/>
          <w:szCs w:val="24"/>
          <w:lang w:val="nl-NL"/>
        </w:rPr>
      </w:pPr>
      <w:r>
        <w:rPr>
          <w:sz w:val="24"/>
          <w:szCs w:val="24"/>
          <w:lang w:val="nl-NL"/>
        </w:rPr>
        <w:t>-</w:t>
      </w:r>
      <w:r w:rsidRPr="00E23EAA">
        <w:rPr>
          <w:sz w:val="24"/>
          <w:szCs w:val="24"/>
          <w:lang w:val="nl-NL"/>
        </w:rPr>
        <w:t>Ten eerste bevat de sample alleen de common stocks.</w:t>
      </w:r>
      <w:r>
        <w:rPr>
          <w:sz w:val="24"/>
          <w:szCs w:val="24"/>
          <w:lang w:val="nl-NL"/>
        </w:rPr>
        <w:t xml:space="preserve"> Dit is gedaan zodat er geen zaken als preferred stocks in de sample zitten. Aan deze aandelen zijn extra rechten verbonden, deze kennen derhalve ook een ander prijsverloop.</w:t>
      </w:r>
      <w:r w:rsidR="00D941F6">
        <w:rPr>
          <w:sz w:val="24"/>
          <w:szCs w:val="24"/>
          <w:lang w:val="nl-NL"/>
        </w:rPr>
        <w:t xml:space="preserve">  </w:t>
      </w:r>
    </w:p>
    <w:p w:rsidR="00E23EAA" w:rsidRDefault="00E23EAA" w:rsidP="00E23EAA">
      <w:pPr>
        <w:spacing w:line="360" w:lineRule="auto"/>
        <w:rPr>
          <w:sz w:val="24"/>
          <w:szCs w:val="24"/>
          <w:lang w:val="nl-NL"/>
        </w:rPr>
      </w:pPr>
      <w:r>
        <w:rPr>
          <w:sz w:val="24"/>
          <w:szCs w:val="24"/>
          <w:lang w:val="nl-NL"/>
        </w:rPr>
        <w:t>-</w:t>
      </w:r>
      <w:r w:rsidRPr="00E23EAA">
        <w:rPr>
          <w:sz w:val="24"/>
          <w:szCs w:val="24"/>
          <w:lang w:val="nl-NL"/>
        </w:rPr>
        <w:t xml:space="preserve"> Ten tweede is er gefilterd op een minimale uitgifteprijs van $5. Bij zogenoemde penny stocks</w:t>
      </w:r>
      <w:r>
        <w:rPr>
          <w:sz w:val="24"/>
          <w:szCs w:val="24"/>
          <w:lang w:val="nl-NL"/>
        </w:rPr>
        <w:t xml:space="preserve">, aandelen met een zeer lage prijs, </w:t>
      </w:r>
      <w:r w:rsidRPr="00E23EAA">
        <w:rPr>
          <w:sz w:val="24"/>
          <w:szCs w:val="24"/>
          <w:lang w:val="nl-NL"/>
        </w:rPr>
        <w:t xml:space="preserve"> heeft namelijk een</w:t>
      </w:r>
      <w:r>
        <w:rPr>
          <w:sz w:val="24"/>
          <w:szCs w:val="24"/>
          <w:lang w:val="nl-NL"/>
        </w:rPr>
        <w:t xml:space="preserve"> kleine</w:t>
      </w:r>
      <w:r w:rsidRPr="00E23EAA">
        <w:rPr>
          <w:sz w:val="24"/>
          <w:szCs w:val="24"/>
          <w:lang w:val="nl-NL"/>
        </w:rPr>
        <w:t xml:space="preserve"> absolute verandering in de prijs een veel grotere invloed op het rendement dan bij een relatief duurder aandeel. </w:t>
      </w:r>
      <w:r>
        <w:rPr>
          <w:sz w:val="24"/>
          <w:szCs w:val="24"/>
          <w:lang w:val="nl-NL"/>
        </w:rPr>
        <w:t>Door deze aandelen in de sample te laten zitten zou er een vertekend beeld van de totale rendementen gegeven worden.</w:t>
      </w:r>
    </w:p>
    <w:p w:rsidR="00E23EAA" w:rsidRDefault="00E23EAA" w:rsidP="00E23EAA">
      <w:pPr>
        <w:spacing w:line="360" w:lineRule="auto"/>
        <w:rPr>
          <w:sz w:val="24"/>
          <w:szCs w:val="24"/>
          <w:lang w:val="nl-NL"/>
        </w:rPr>
      </w:pPr>
      <w:r>
        <w:rPr>
          <w:sz w:val="24"/>
          <w:szCs w:val="24"/>
          <w:lang w:val="nl-NL"/>
        </w:rPr>
        <w:t>-</w:t>
      </w:r>
      <w:r w:rsidRPr="00E23EAA">
        <w:rPr>
          <w:sz w:val="24"/>
          <w:szCs w:val="24"/>
          <w:lang w:val="nl-NL"/>
        </w:rPr>
        <w:t>Ten derde zijn de aandelen die niet vrij verhandelbaar zijn op de effectenbeurs, niet-publ</w:t>
      </w:r>
      <w:r>
        <w:rPr>
          <w:sz w:val="24"/>
          <w:szCs w:val="24"/>
          <w:lang w:val="nl-NL"/>
        </w:rPr>
        <w:t xml:space="preserve">ieke aandelen, eruit gefilterd. Dit is gedaan omdat er over deze aandelen minder informatie openbaar gemaakt wordt. </w:t>
      </w:r>
    </w:p>
    <w:p w:rsidR="00E23EAA" w:rsidRDefault="00E23EAA" w:rsidP="00E23EAA">
      <w:pPr>
        <w:spacing w:line="360" w:lineRule="auto"/>
        <w:rPr>
          <w:sz w:val="24"/>
          <w:szCs w:val="24"/>
          <w:lang w:val="nl-NL"/>
        </w:rPr>
      </w:pPr>
      <w:r>
        <w:rPr>
          <w:sz w:val="24"/>
          <w:szCs w:val="24"/>
          <w:lang w:val="nl-NL"/>
        </w:rPr>
        <w:t>-</w:t>
      </w:r>
      <w:r w:rsidRPr="00E23EAA">
        <w:rPr>
          <w:sz w:val="24"/>
          <w:szCs w:val="24"/>
          <w:lang w:val="nl-NL"/>
        </w:rPr>
        <w:t>Ten vi</w:t>
      </w:r>
      <w:r w:rsidR="00941FE5">
        <w:rPr>
          <w:sz w:val="24"/>
          <w:szCs w:val="24"/>
          <w:lang w:val="nl-NL"/>
        </w:rPr>
        <w:t>erde</w:t>
      </w:r>
      <w:r w:rsidRPr="00E23EAA">
        <w:rPr>
          <w:sz w:val="24"/>
          <w:szCs w:val="24"/>
          <w:lang w:val="nl-NL"/>
        </w:rPr>
        <w:t xml:space="preserve"> zijn alle bedrijven in de real estate</w:t>
      </w:r>
      <w:r w:rsidR="00023F4E">
        <w:rPr>
          <w:sz w:val="24"/>
          <w:szCs w:val="24"/>
          <w:lang w:val="nl-NL"/>
        </w:rPr>
        <w:t xml:space="preserve"> sector</w:t>
      </w:r>
      <w:r w:rsidRPr="00E23EAA">
        <w:rPr>
          <w:sz w:val="24"/>
          <w:szCs w:val="24"/>
          <w:lang w:val="nl-NL"/>
        </w:rPr>
        <w:t xml:space="preserve"> eruit gefilterd. </w:t>
      </w:r>
      <w:r>
        <w:rPr>
          <w:sz w:val="24"/>
          <w:szCs w:val="24"/>
          <w:lang w:val="nl-NL"/>
        </w:rPr>
        <w:t xml:space="preserve">Deze bedrijven kennen een ander prijsverloop na introductie. </w:t>
      </w:r>
      <w:r w:rsidR="00D941F6">
        <w:rPr>
          <w:sz w:val="24"/>
          <w:szCs w:val="24"/>
          <w:lang w:val="nl-NL"/>
        </w:rPr>
        <w:t>Omdat de inkomsten van deze bedrijven voornamelijk uit de verhuur en verkoop van onroerend goed bestaan zijn de inkomsten beter in te schatten voor beleggers. Doordat er meer informatie over de prestaties van het bedrijf is kennen deze hierdoor een lagere mate van underpricing, dit zou een onjuiste invloed zijn op dit onderzoek.</w:t>
      </w:r>
    </w:p>
    <w:p w:rsidR="00E23EAA" w:rsidRDefault="00E23EAA" w:rsidP="00D941F6">
      <w:pPr>
        <w:spacing w:line="360" w:lineRule="auto"/>
        <w:ind w:firstLine="720"/>
        <w:rPr>
          <w:sz w:val="24"/>
          <w:szCs w:val="24"/>
          <w:lang w:val="nl-NL"/>
        </w:rPr>
      </w:pPr>
      <w:r w:rsidRPr="00E23EAA">
        <w:rPr>
          <w:sz w:val="24"/>
          <w:szCs w:val="24"/>
          <w:lang w:val="nl-NL"/>
        </w:rPr>
        <w:t>Naast deze restricties mogen de aandelen, net zoals in de paper van Wasserfallen en Wittleder (1994), niet voorafgaand aan de IPO al publiek verhandelbaar zijn en mag het bedrijf niet ontstaan zijn uit een fusie of splitsing met een bedrijf waarvan de aandelen al publiek verhandeld worden. Van de oorspronkelijke 1034 IPO’s zijn na de toepassing van de hierboven besc</w:t>
      </w:r>
      <w:r w:rsidR="005374BE">
        <w:rPr>
          <w:sz w:val="24"/>
          <w:szCs w:val="24"/>
          <w:lang w:val="nl-NL"/>
        </w:rPr>
        <w:t>hreven restricties 183</w:t>
      </w:r>
      <w:r w:rsidRPr="00E23EAA">
        <w:rPr>
          <w:sz w:val="24"/>
          <w:szCs w:val="24"/>
          <w:lang w:val="nl-NL"/>
        </w:rPr>
        <w:t xml:space="preserve"> IPO’s overgebleven. Wat overblijft zijn de IPO’s van de binnenlandse operationele onderneming</w:t>
      </w:r>
      <w:r>
        <w:rPr>
          <w:sz w:val="24"/>
          <w:szCs w:val="24"/>
          <w:lang w:val="nl-NL"/>
        </w:rPr>
        <w:t>en die groot genoeg zijn.</w:t>
      </w:r>
    </w:p>
    <w:p w:rsidR="00D941F6" w:rsidRPr="00D941F6" w:rsidRDefault="00B23E65" w:rsidP="00D941F6">
      <w:pPr>
        <w:pStyle w:val="Heading2"/>
        <w:rPr>
          <w:lang w:val="nl-NL"/>
        </w:rPr>
      </w:pPr>
      <w:bookmarkStart w:id="26" w:name="_Toc457589229"/>
      <w:bookmarkStart w:id="27" w:name="_Toc458629835"/>
      <w:r>
        <w:rPr>
          <w:lang w:val="nl-NL"/>
        </w:rPr>
        <w:t xml:space="preserve">3.2 </w:t>
      </w:r>
      <w:r w:rsidR="00D941F6">
        <w:rPr>
          <w:lang w:val="nl-NL"/>
        </w:rPr>
        <w:t>Variabelen</w:t>
      </w:r>
      <w:bookmarkEnd w:id="26"/>
      <w:bookmarkEnd w:id="27"/>
    </w:p>
    <w:p w:rsidR="00A10943" w:rsidRDefault="0098114D" w:rsidP="00482535">
      <w:pPr>
        <w:spacing w:line="360" w:lineRule="auto"/>
        <w:rPr>
          <w:sz w:val="24"/>
          <w:szCs w:val="24"/>
          <w:lang w:val="nl-NL"/>
        </w:rPr>
      </w:pPr>
      <w:r>
        <w:rPr>
          <w:sz w:val="24"/>
          <w:szCs w:val="24"/>
          <w:lang w:val="nl-NL"/>
        </w:rPr>
        <w:t xml:space="preserve">De </w:t>
      </w:r>
      <w:r w:rsidR="00E23EAA" w:rsidRPr="00E23EAA">
        <w:rPr>
          <w:sz w:val="24"/>
          <w:szCs w:val="24"/>
          <w:lang w:val="nl-NL"/>
        </w:rPr>
        <w:t>omvang van underpricing wordt gemeten als het procentuele verschil tussen de slotkoers van de eerste handelsdag en de uitgifteprijs van het aandeel. Met andere woorden, de underpricing wordt berekend als het rendement dat behaald wordt op de eerste handelsdag, het initiële rendement. Hieronder wordt de formule weergegeven van het initiële rendement en enkele beschrijvende statistiek</w:t>
      </w:r>
      <w:r w:rsidR="005374BE">
        <w:rPr>
          <w:sz w:val="24"/>
          <w:szCs w:val="24"/>
          <w:lang w:val="nl-NL"/>
        </w:rPr>
        <w:t>en van de 183</w:t>
      </w:r>
      <w:r w:rsidR="00296C9C">
        <w:rPr>
          <w:sz w:val="24"/>
          <w:szCs w:val="24"/>
          <w:lang w:val="nl-NL"/>
        </w:rPr>
        <w:t xml:space="preserve"> onderzochte IPO</w:t>
      </w:r>
      <w:r w:rsidR="00023F4E">
        <w:rPr>
          <w:sz w:val="24"/>
          <w:szCs w:val="24"/>
          <w:lang w:val="nl-NL"/>
        </w:rPr>
        <w:t>’</w:t>
      </w:r>
      <w:r w:rsidR="00296C9C">
        <w:rPr>
          <w:sz w:val="24"/>
          <w:szCs w:val="24"/>
          <w:lang w:val="nl-NL"/>
        </w:rPr>
        <w:t>s</w:t>
      </w:r>
      <w:r w:rsidR="00023F4E">
        <w:rPr>
          <w:sz w:val="24"/>
          <w:szCs w:val="24"/>
          <w:lang w:val="nl-NL"/>
        </w:rPr>
        <w:t xml:space="preserve"> in tabel 1</w:t>
      </w:r>
      <w:r w:rsidR="00296C9C">
        <w:rPr>
          <w:sz w:val="24"/>
          <w:szCs w:val="24"/>
          <w:lang w:val="nl-NL"/>
        </w:rPr>
        <w:t>.</w:t>
      </w:r>
      <w:r w:rsidR="00E23EAA" w:rsidRPr="00E23EAA">
        <w:rPr>
          <w:sz w:val="24"/>
          <w:szCs w:val="24"/>
          <w:lang w:val="nl-NL"/>
        </w:rPr>
        <w:t xml:space="preserve">  </w:t>
      </w:r>
      <w:r w:rsidR="00023F4E">
        <w:rPr>
          <w:sz w:val="24"/>
          <w:szCs w:val="24"/>
          <w:lang w:val="nl-NL"/>
        </w:rPr>
        <w:t>De tabel geeft inzicht in wat voor bedrijven er in de dataset van dit onderzoek zitten.</w:t>
      </w:r>
    </w:p>
    <w:p w:rsidR="00D6115B" w:rsidRDefault="00D6115B" w:rsidP="00482535">
      <w:pPr>
        <w:spacing w:line="360" w:lineRule="auto"/>
        <w:rPr>
          <w:sz w:val="24"/>
          <w:szCs w:val="24"/>
          <w:lang w:val="nl-NL"/>
        </w:rPr>
      </w:pPr>
    </w:p>
    <w:p w:rsidR="0098114D" w:rsidRDefault="00EB0669" w:rsidP="00AC4A66">
      <w:pPr>
        <w:spacing w:line="360" w:lineRule="auto"/>
        <w:ind w:firstLine="720"/>
        <w:rPr>
          <w:sz w:val="24"/>
          <w:szCs w:val="24"/>
          <w:lang w:val="nl-NL"/>
        </w:rPr>
      </w:pPr>
      <m:oMathPara>
        <m:oMath>
          <m:d>
            <m:dPr>
              <m:ctrlPr>
                <w:rPr>
                  <w:rFonts w:ascii="Cambria Math" w:hAnsi="Cambria Math"/>
                  <w:i/>
                  <w:sz w:val="24"/>
                  <w:szCs w:val="24"/>
                  <w:lang w:val="nl-NL"/>
                </w:rPr>
              </m:ctrlPr>
            </m:dPr>
            <m:e>
              <m:r>
                <w:rPr>
                  <w:rFonts w:ascii="Cambria Math" w:hAnsi="Cambria Math"/>
                  <w:sz w:val="24"/>
                  <w:szCs w:val="24"/>
                  <w:lang w:val="nl-NL"/>
                </w:rPr>
                <m:t>1</m:t>
              </m:r>
            </m:e>
          </m:d>
          <m:r>
            <w:rPr>
              <w:rFonts w:ascii="Cambria Math" w:hAnsi="Cambria Math"/>
              <w:sz w:val="24"/>
              <w:szCs w:val="24"/>
              <w:lang w:val="nl-NL"/>
            </w:rPr>
            <m:t xml:space="preserve"> Initiële rendement </m:t>
          </m:r>
          <m:d>
            <m:dPr>
              <m:ctrlPr>
                <w:rPr>
                  <w:rFonts w:ascii="Cambria Math" w:hAnsi="Cambria Math"/>
                  <w:i/>
                  <w:sz w:val="24"/>
                  <w:szCs w:val="24"/>
                  <w:lang w:val="nl-NL"/>
                </w:rPr>
              </m:ctrlPr>
            </m:dPr>
            <m:e>
              <m:r>
                <w:rPr>
                  <w:rFonts w:ascii="Cambria Math" w:hAnsi="Cambria Math"/>
                  <w:sz w:val="24"/>
                  <w:szCs w:val="24"/>
                  <w:lang w:val="nl-NL"/>
                </w:rPr>
                <m:t>%</m:t>
              </m:r>
            </m:e>
          </m:d>
          <m:r>
            <w:rPr>
              <w:rFonts w:ascii="Cambria Math" w:hAnsi="Cambria Math"/>
              <w:sz w:val="24"/>
              <w:szCs w:val="24"/>
              <w:lang w:val="nl-NL"/>
            </w:rPr>
            <m:t>=</m:t>
          </m:r>
          <m:f>
            <m:fPr>
              <m:ctrlPr>
                <w:rPr>
                  <w:rFonts w:ascii="Cambria Math" w:hAnsi="Cambria Math"/>
                  <w:i/>
                  <w:sz w:val="24"/>
                  <w:szCs w:val="24"/>
                  <w:lang w:val="nl-NL"/>
                </w:rPr>
              </m:ctrlPr>
            </m:fPr>
            <m:num>
              <m:r>
                <w:rPr>
                  <w:rFonts w:ascii="Cambria Math" w:hAnsi="Cambria Math"/>
                  <w:sz w:val="24"/>
                  <w:szCs w:val="24"/>
                  <w:lang w:val="nl-NL"/>
                </w:rPr>
                <m:t>P</m:t>
              </m:r>
              <m:d>
                <m:dPr>
                  <m:ctrlPr>
                    <w:rPr>
                      <w:rFonts w:ascii="Cambria Math" w:hAnsi="Cambria Math"/>
                      <w:i/>
                      <w:sz w:val="24"/>
                      <w:szCs w:val="24"/>
                      <w:lang w:val="nl-NL"/>
                    </w:rPr>
                  </m:ctrlPr>
                </m:dPr>
                <m:e>
                  <m:r>
                    <w:rPr>
                      <w:rFonts w:ascii="Cambria Math" w:hAnsi="Cambria Math"/>
                      <w:sz w:val="24"/>
                      <w:szCs w:val="24"/>
                      <w:lang w:val="nl-NL"/>
                    </w:rPr>
                    <m:t>slotkoers eerste dag</m:t>
                  </m:r>
                </m:e>
              </m:d>
              <m:r>
                <w:rPr>
                  <w:rFonts w:ascii="Cambria Math" w:hAnsi="Cambria Math"/>
                  <w:sz w:val="24"/>
                  <w:szCs w:val="24"/>
                  <w:lang w:val="nl-NL"/>
                </w:rPr>
                <m:t>-P</m:t>
              </m:r>
              <m:d>
                <m:dPr>
                  <m:ctrlPr>
                    <w:rPr>
                      <w:rFonts w:ascii="Cambria Math" w:hAnsi="Cambria Math"/>
                      <w:i/>
                      <w:sz w:val="24"/>
                      <w:szCs w:val="24"/>
                      <w:lang w:val="nl-NL"/>
                    </w:rPr>
                  </m:ctrlPr>
                </m:dPr>
                <m:e>
                  <m:r>
                    <w:rPr>
                      <w:rFonts w:ascii="Cambria Math" w:hAnsi="Cambria Math"/>
                      <w:sz w:val="24"/>
                      <w:szCs w:val="24"/>
                      <w:lang w:val="nl-NL"/>
                    </w:rPr>
                    <m:t>uitgifteprijs IPO</m:t>
                  </m:r>
                </m:e>
              </m:d>
            </m:num>
            <m:den>
              <m:r>
                <w:rPr>
                  <w:rFonts w:ascii="Cambria Math" w:hAnsi="Cambria Math"/>
                  <w:sz w:val="24"/>
                  <w:szCs w:val="24"/>
                  <w:lang w:val="nl-NL"/>
                </w:rPr>
                <m:t>P</m:t>
              </m:r>
              <m:d>
                <m:dPr>
                  <m:ctrlPr>
                    <w:rPr>
                      <w:rFonts w:ascii="Cambria Math" w:hAnsi="Cambria Math"/>
                      <w:i/>
                      <w:sz w:val="24"/>
                      <w:szCs w:val="24"/>
                      <w:lang w:val="nl-NL"/>
                    </w:rPr>
                  </m:ctrlPr>
                </m:dPr>
                <m:e>
                  <m:r>
                    <w:rPr>
                      <w:rFonts w:ascii="Cambria Math" w:hAnsi="Cambria Math"/>
                      <w:sz w:val="24"/>
                      <w:szCs w:val="24"/>
                      <w:lang w:val="nl-NL"/>
                    </w:rPr>
                    <m:t>uitgiftekoers</m:t>
                  </m:r>
                </m:e>
              </m:d>
            </m:den>
          </m:f>
          <m:r>
            <w:rPr>
              <w:rFonts w:ascii="Cambria Math" w:hAnsi="Cambria Math"/>
              <w:sz w:val="24"/>
              <w:szCs w:val="24"/>
              <w:lang w:val="nl-NL"/>
            </w:rPr>
            <m:t>*100</m:t>
          </m:r>
        </m:oMath>
      </m:oMathPara>
    </w:p>
    <w:p w:rsidR="00D6115B" w:rsidRDefault="00D6115B" w:rsidP="00296C9C">
      <w:pPr>
        <w:spacing w:line="360" w:lineRule="auto"/>
        <w:jc w:val="center"/>
        <w:rPr>
          <w:b/>
          <w:sz w:val="24"/>
          <w:szCs w:val="24"/>
          <w:lang w:val="nl-NL"/>
        </w:rPr>
      </w:pPr>
    </w:p>
    <w:p w:rsidR="00D6115B" w:rsidRDefault="00D6115B" w:rsidP="00296C9C">
      <w:pPr>
        <w:spacing w:line="360" w:lineRule="auto"/>
        <w:jc w:val="center"/>
        <w:rPr>
          <w:b/>
          <w:sz w:val="24"/>
          <w:szCs w:val="24"/>
          <w:lang w:val="nl-NL"/>
        </w:rPr>
      </w:pPr>
    </w:p>
    <w:p w:rsidR="00D6115B" w:rsidRDefault="00D6115B" w:rsidP="00296C9C">
      <w:pPr>
        <w:spacing w:line="360" w:lineRule="auto"/>
        <w:jc w:val="center"/>
        <w:rPr>
          <w:b/>
          <w:sz w:val="24"/>
          <w:szCs w:val="24"/>
          <w:lang w:val="nl-NL"/>
        </w:rPr>
      </w:pPr>
    </w:p>
    <w:p w:rsidR="00296C9C" w:rsidRDefault="00296C9C" w:rsidP="00296C9C">
      <w:pPr>
        <w:spacing w:line="360" w:lineRule="auto"/>
        <w:jc w:val="center"/>
        <w:rPr>
          <w:b/>
          <w:sz w:val="24"/>
          <w:szCs w:val="24"/>
          <w:lang w:val="nl-NL"/>
        </w:rPr>
      </w:pPr>
      <w:r w:rsidRPr="00296C9C">
        <w:rPr>
          <w:b/>
          <w:sz w:val="24"/>
          <w:szCs w:val="24"/>
          <w:lang w:val="nl-NL"/>
        </w:rPr>
        <w:t>Tabel 1</w:t>
      </w:r>
      <w:r>
        <w:rPr>
          <w:b/>
          <w:sz w:val="24"/>
          <w:szCs w:val="24"/>
          <w:lang w:val="nl-NL"/>
        </w:rPr>
        <w:t xml:space="preserve">: beschrijvende </w:t>
      </w:r>
      <w:r w:rsidR="00162D46">
        <w:rPr>
          <w:b/>
          <w:sz w:val="24"/>
          <w:szCs w:val="24"/>
          <w:lang w:val="nl-NL"/>
        </w:rPr>
        <w:t>statistieken</w:t>
      </w:r>
    </w:p>
    <w:tbl>
      <w:tblPr>
        <w:tblStyle w:val="LightList"/>
        <w:tblW w:w="4042" w:type="pct"/>
        <w:tblInd w:w="897" w:type="dxa"/>
        <w:tblLook w:val="0620" w:firstRow="1" w:lastRow="0" w:firstColumn="0" w:lastColumn="0" w:noHBand="1" w:noVBand="1"/>
      </w:tblPr>
      <w:tblGrid>
        <w:gridCol w:w="2459"/>
        <w:gridCol w:w="1330"/>
        <w:gridCol w:w="1880"/>
        <w:gridCol w:w="1881"/>
      </w:tblGrid>
      <w:tr w:rsidR="001048BF" w:rsidTr="0082161A">
        <w:trPr>
          <w:cnfStyle w:val="100000000000" w:firstRow="1" w:lastRow="0" w:firstColumn="0" w:lastColumn="0" w:oddVBand="0" w:evenVBand="0" w:oddHBand="0" w:evenHBand="0" w:firstRowFirstColumn="0" w:firstRowLastColumn="0" w:lastRowFirstColumn="0" w:lastRowLastColumn="0"/>
          <w:trHeight w:val="248"/>
        </w:trPr>
        <w:tc>
          <w:tcPr>
            <w:tcW w:w="1084" w:type="pct"/>
          </w:tcPr>
          <w:p w:rsidR="00296C9C" w:rsidRDefault="00296C9C" w:rsidP="00296C9C">
            <w:pPr>
              <w:jc w:val="center"/>
            </w:pPr>
          </w:p>
        </w:tc>
        <w:tc>
          <w:tcPr>
            <w:tcW w:w="697" w:type="pct"/>
          </w:tcPr>
          <w:p w:rsidR="00296C9C" w:rsidRDefault="001048BF" w:rsidP="00296C9C">
            <w:pPr>
              <w:jc w:val="center"/>
            </w:pPr>
            <w:r>
              <w:t xml:space="preserve">Gemiddelde </w:t>
            </w:r>
          </w:p>
        </w:tc>
        <w:tc>
          <w:tcPr>
            <w:tcW w:w="1609" w:type="pct"/>
          </w:tcPr>
          <w:p w:rsidR="00296C9C" w:rsidRDefault="001048BF" w:rsidP="00296C9C">
            <w:pPr>
              <w:jc w:val="center"/>
            </w:pPr>
            <w:r>
              <w:t>Mediaan</w:t>
            </w:r>
          </w:p>
        </w:tc>
        <w:tc>
          <w:tcPr>
            <w:tcW w:w="1609" w:type="pct"/>
          </w:tcPr>
          <w:p w:rsidR="00296C9C" w:rsidRDefault="001048BF" w:rsidP="0082161A">
            <w:r>
              <w:t>interval</w:t>
            </w:r>
          </w:p>
        </w:tc>
      </w:tr>
      <w:tr w:rsidR="001048BF" w:rsidTr="0082161A">
        <w:trPr>
          <w:trHeight w:val="248"/>
        </w:trPr>
        <w:tc>
          <w:tcPr>
            <w:tcW w:w="1084" w:type="pct"/>
          </w:tcPr>
          <w:p w:rsidR="00296C9C" w:rsidRDefault="001048BF" w:rsidP="00296C9C">
            <w:pPr>
              <w:jc w:val="center"/>
            </w:pPr>
            <w:r>
              <w:t xml:space="preserve">prijs </w:t>
            </w:r>
            <w:r w:rsidR="00296C9C">
              <w:t>($)</w:t>
            </w:r>
          </w:p>
        </w:tc>
        <w:tc>
          <w:tcPr>
            <w:tcW w:w="697" w:type="pct"/>
          </w:tcPr>
          <w:p w:rsidR="00296C9C" w:rsidRDefault="001048BF" w:rsidP="00296C9C">
            <w:pPr>
              <w:jc w:val="center"/>
            </w:pPr>
            <w:r>
              <w:t>17.08</w:t>
            </w:r>
          </w:p>
        </w:tc>
        <w:tc>
          <w:tcPr>
            <w:tcW w:w="1609" w:type="pct"/>
          </w:tcPr>
          <w:p w:rsidR="00296C9C" w:rsidRDefault="00296C9C" w:rsidP="00296C9C">
            <w:pPr>
              <w:jc w:val="center"/>
            </w:pPr>
            <w:r>
              <w:t>16.0</w:t>
            </w:r>
          </w:p>
        </w:tc>
        <w:tc>
          <w:tcPr>
            <w:tcW w:w="1609" w:type="pct"/>
          </w:tcPr>
          <w:p w:rsidR="00296C9C" w:rsidRDefault="00296C9C" w:rsidP="0082161A">
            <w:r>
              <w:t>(9-45)</w:t>
            </w:r>
          </w:p>
        </w:tc>
      </w:tr>
      <w:tr w:rsidR="001048BF" w:rsidTr="0082161A">
        <w:trPr>
          <w:trHeight w:val="248"/>
        </w:trPr>
        <w:tc>
          <w:tcPr>
            <w:tcW w:w="1084" w:type="pct"/>
          </w:tcPr>
          <w:p w:rsidR="00296C9C" w:rsidRDefault="00296C9C" w:rsidP="00296C9C">
            <w:pPr>
              <w:jc w:val="center"/>
            </w:pPr>
          </w:p>
        </w:tc>
        <w:tc>
          <w:tcPr>
            <w:tcW w:w="697" w:type="pct"/>
          </w:tcPr>
          <w:p w:rsidR="00296C9C" w:rsidRDefault="00296C9C" w:rsidP="00296C9C">
            <w:pPr>
              <w:jc w:val="center"/>
            </w:pPr>
          </w:p>
        </w:tc>
        <w:tc>
          <w:tcPr>
            <w:tcW w:w="1609" w:type="pct"/>
          </w:tcPr>
          <w:p w:rsidR="00296C9C" w:rsidRDefault="00296C9C" w:rsidP="00296C9C">
            <w:pPr>
              <w:jc w:val="center"/>
            </w:pPr>
          </w:p>
        </w:tc>
        <w:tc>
          <w:tcPr>
            <w:tcW w:w="1609" w:type="pct"/>
          </w:tcPr>
          <w:p w:rsidR="00296C9C" w:rsidRDefault="00296C9C" w:rsidP="00296C9C">
            <w:pPr>
              <w:jc w:val="center"/>
            </w:pPr>
          </w:p>
        </w:tc>
      </w:tr>
      <w:tr w:rsidR="001048BF" w:rsidTr="0082161A">
        <w:trPr>
          <w:trHeight w:val="248"/>
        </w:trPr>
        <w:tc>
          <w:tcPr>
            <w:tcW w:w="1084" w:type="pct"/>
          </w:tcPr>
          <w:p w:rsidR="00296C9C" w:rsidRDefault="001048BF" w:rsidP="001048BF">
            <w:pPr>
              <w:jc w:val="center"/>
            </w:pPr>
            <w:r>
              <w:t>leeftijd(dagen</w:t>
            </w:r>
            <w:r w:rsidR="00296C9C">
              <w:t>)</w:t>
            </w:r>
          </w:p>
        </w:tc>
        <w:tc>
          <w:tcPr>
            <w:tcW w:w="697" w:type="pct"/>
          </w:tcPr>
          <w:p w:rsidR="00296C9C" w:rsidRDefault="001048BF" w:rsidP="00296C9C">
            <w:pPr>
              <w:jc w:val="center"/>
            </w:pPr>
            <w:r>
              <w:t>4471</w:t>
            </w:r>
          </w:p>
        </w:tc>
        <w:tc>
          <w:tcPr>
            <w:tcW w:w="1609" w:type="pct"/>
          </w:tcPr>
          <w:p w:rsidR="00296C9C" w:rsidRDefault="00296C9C" w:rsidP="00296C9C">
            <w:pPr>
              <w:jc w:val="center"/>
            </w:pPr>
            <w:r>
              <w:t>2935.0</w:t>
            </w:r>
          </w:p>
        </w:tc>
        <w:tc>
          <w:tcPr>
            <w:tcW w:w="1609" w:type="pct"/>
          </w:tcPr>
          <w:p w:rsidR="00296C9C" w:rsidRDefault="00296C9C" w:rsidP="0082161A">
            <w:r>
              <w:t>(71-35502)</w:t>
            </w:r>
          </w:p>
        </w:tc>
      </w:tr>
      <w:tr w:rsidR="001048BF" w:rsidTr="0082161A">
        <w:trPr>
          <w:trHeight w:val="248"/>
        </w:trPr>
        <w:tc>
          <w:tcPr>
            <w:tcW w:w="1084" w:type="pct"/>
          </w:tcPr>
          <w:p w:rsidR="00296C9C" w:rsidRDefault="00296C9C" w:rsidP="00296C9C">
            <w:pPr>
              <w:jc w:val="center"/>
            </w:pPr>
          </w:p>
        </w:tc>
        <w:tc>
          <w:tcPr>
            <w:tcW w:w="697" w:type="pct"/>
          </w:tcPr>
          <w:p w:rsidR="00296C9C" w:rsidRDefault="00296C9C" w:rsidP="00296C9C">
            <w:pPr>
              <w:jc w:val="center"/>
            </w:pPr>
          </w:p>
        </w:tc>
        <w:tc>
          <w:tcPr>
            <w:tcW w:w="1609" w:type="pct"/>
          </w:tcPr>
          <w:p w:rsidR="00296C9C" w:rsidRDefault="00296C9C" w:rsidP="00296C9C">
            <w:pPr>
              <w:jc w:val="center"/>
            </w:pPr>
          </w:p>
        </w:tc>
        <w:tc>
          <w:tcPr>
            <w:tcW w:w="1609" w:type="pct"/>
          </w:tcPr>
          <w:p w:rsidR="00296C9C" w:rsidRDefault="00296C9C" w:rsidP="00296C9C">
            <w:pPr>
              <w:jc w:val="center"/>
            </w:pPr>
          </w:p>
        </w:tc>
      </w:tr>
      <w:tr w:rsidR="001048BF" w:rsidTr="0082161A">
        <w:trPr>
          <w:trHeight w:val="248"/>
        </w:trPr>
        <w:tc>
          <w:tcPr>
            <w:tcW w:w="1084" w:type="pct"/>
          </w:tcPr>
          <w:p w:rsidR="00296C9C" w:rsidRDefault="00296C9C" w:rsidP="00296C9C">
            <w:pPr>
              <w:jc w:val="center"/>
            </w:pPr>
          </w:p>
        </w:tc>
        <w:tc>
          <w:tcPr>
            <w:tcW w:w="697" w:type="pct"/>
          </w:tcPr>
          <w:p w:rsidR="00296C9C" w:rsidRDefault="00296C9C" w:rsidP="00296C9C">
            <w:pPr>
              <w:jc w:val="center"/>
            </w:pPr>
          </w:p>
        </w:tc>
        <w:tc>
          <w:tcPr>
            <w:tcW w:w="1609" w:type="pct"/>
          </w:tcPr>
          <w:p w:rsidR="00296C9C" w:rsidRDefault="00296C9C" w:rsidP="00296C9C">
            <w:pPr>
              <w:jc w:val="center"/>
            </w:pPr>
          </w:p>
        </w:tc>
        <w:tc>
          <w:tcPr>
            <w:tcW w:w="1609" w:type="pct"/>
          </w:tcPr>
          <w:p w:rsidR="00296C9C" w:rsidRDefault="00296C9C" w:rsidP="00296C9C">
            <w:pPr>
              <w:jc w:val="center"/>
            </w:pPr>
          </w:p>
        </w:tc>
      </w:tr>
      <w:tr w:rsidR="001048BF" w:rsidTr="0082161A">
        <w:trPr>
          <w:trHeight w:val="248"/>
        </w:trPr>
        <w:tc>
          <w:tcPr>
            <w:tcW w:w="1084" w:type="pct"/>
          </w:tcPr>
          <w:p w:rsidR="00296C9C" w:rsidRDefault="001048BF" w:rsidP="001048BF">
            <w:pPr>
              <w:jc w:val="center"/>
            </w:pPr>
            <w:r>
              <w:t>Marktwaarde(miljoenen)</w:t>
            </w:r>
          </w:p>
        </w:tc>
        <w:tc>
          <w:tcPr>
            <w:tcW w:w="697" w:type="pct"/>
          </w:tcPr>
          <w:p w:rsidR="00296C9C" w:rsidRDefault="001048BF" w:rsidP="00296C9C">
            <w:pPr>
              <w:jc w:val="center"/>
            </w:pPr>
            <w:r>
              <w:t>1424</w:t>
            </w:r>
          </w:p>
        </w:tc>
        <w:tc>
          <w:tcPr>
            <w:tcW w:w="1609" w:type="pct"/>
          </w:tcPr>
          <w:p w:rsidR="00296C9C" w:rsidRDefault="001048BF" w:rsidP="00296C9C">
            <w:pPr>
              <w:jc w:val="center"/>
            </w:pPr>
            <w:r>
              <w:t>611</w:t>
            </w:r>
          </w:p>
        </w:tc>
        <w:tc>
          <w:tcPr>
            <w:tcW w:w="1609" w:type="pct"/>
          </w:tcPr>
          <w:p w:rsidR="00296C9C" w:rsidRDefault="001048BF" w:rsidP="0082161A">
            <w:r>
              <w:t>(5-18410</w:t>
            </w:r>
            <w:r w:rsidR="00296C9C">
              <w:t>)</w:t>
            </w:r>
          </w:p>
        </w:tc>
      </w:tr>
      <w:tr w:rsidR="001048BF" w:rsidTr="0082161A">
        <w:trPr>
          <w:trHeight w:val="248"/>
        </w:trPr>
        <w:tc>
          <w:tcPr>
            <w:tcW w:w="1084" w:type="pct"/>
          </w:tcPr>
          <w:p w:rsidR="00296C9C" w:rsidRDefault="00296C9C" w:rsidP="00296C9C">
            <w:pPr>
              <w:jc w:val="center"/>
            </w:pPr>
          </w:p>
        </w:tc>
        <w:tc>
          <w:tcPr>
            <w:tcW w:w="697" w:type="pct"/>
          </w:tcPr>
          <w:p w:rsidR="00296C9C" w:rsidRDefault="00296C9C" w:rsidP="00296C9C">
            <w:pPr>
              <w:jc w:val="center"/>
            </w:pPr>
          </w:p>
        </w:tc>
        <w:tc>
          <w:tcPr>
            <w:tcW w:w="1609" w:type="pct"/>
          </w:tcPr>
          <w:p w:rsidR="00296C9C" w:rsidRDefault="00296C9C" w:rsidP="00296C9C">
            <w:pPr>
              <w:jc w:val="center"/>
            </w:pPr>
          </w:p>
        </w:tc>
        <w:tc>
          <w:tcPr>
            <w:tcW w:w="1609" w:type="pct"/>
          </w:tcPr>
          <w:p w:rsidR="00296C9C" w:rsidRDefault="00296C9C" w:rsidP="00296C9C">
            <w:pPr>
              <w:jc w:val="center"/>
            </w:pPr>
          </w:p>
        </w:tc>
      </w:tr>
    </w:tbl>
    <w:p w:rsidR="0098114D" w:rsidRDefault="0098114D" w:rsidP="00E23EAA">
      <w:pPr>
        <w:spacing w:line="360" w:lineRule="auto"/>
        <w:rPr>
          <w:sz w:val="24"/>
          <w:szCs w:val="24"/>
          <w:lang w:val="nl-NL"/>
        </w:rPr>
      </w:pPr>
    </w:p>
    <w:p w:rsidR="0082161A" w:rsidRDefault="00E23EAA" w:rsidP="0082161A">
      <w:pPr>
        <w:spacing w:line="360" w:lineRule="auto"/>
        <w:ind w:firstLine="720"/>
        <w:rPr>
          <w:sz w:val="24"/>
          <w:szCs w:val="24"/>
          <w:lang w:val="nl-NL"/>
        </w:rPr>
      </w:pPr>
      <w:r w:rsidRPr="00E23EAA">
        <w:rPr>
          <w:sz w:val="24"/>
          <w:szCs w:val="24"/>
          <w:lang w:val="nl-NL"/>
        </w:rPr>
        <w:t>Om te kunnen bepalen of de ex-ante onzekerheid daadwerkelijk significant invloed heeft op underpricing moeten eerst de factoren gedefinie</w:t>
      </w:r>
      <w:r w:rsidR="001048BF">
        <w:rPr>
          <w:sz w:val="24"/>
          <w:szCs w:val="24"/>
          <w:lang w:val="nl-NL"/>
        </w:rPr>
        <w:t xml:space="preserve">erd worden die een proxy vormen </w:t>
      </w:r>
      <w:r w:rsidRPr="00E23EAA">
        <w:rPr>
          <w:sz w:val="24"/>
          <w:szCs w:val="24"/>
          <w:lang w:val="nl-NL"/>
        </w:rPr>
        <w:t>voor de ex</w:t>
      </w:r>
      <w:r w:rsidR="00F21A24">
        <w:rPr>
          <w:sz w:val="24"/>
          <w:szCs w:val="24"/>
          <w:lang w:val="nl-NL"/>
        </w:rPr>
        <w:t xml:space="preserve"> </w:t>
      </w:r>
      <w:r w:rsidRPr="00E23EAA">
        <w:rPr>
          <w:sz w:val="24"/>
          <w:szCs w:val="24"/>
          <w:lang w:val="nl-NL"/>
        </w:rPr>
        <w:t>ante onzekerheid. Vervolgens kan er een regressieanalyse uitgevoerd worden met deze variabelen op het initiële rendement.</w:t>
      </w:r>
    </w:p>
    <w:p w:rsidR="00296C9C" w:rsidRDefault="00E23EAA" w:rsidP="0082161A">
      <w:pPr>
        <w:spacing w:line="360" w:lineRule="auto"/>
        <w:ind w:firstLine="720"/>
        <w:rPr>
          <w:sz w:val="24"/>
          <w:szCs w:val="24"/>
          <w:lang w:val="nl-NL"/>
        </w:rPr>
      </w:pPr>
      <w:r w:rsidRPr="00E23EAA">
        <w:rPr>
          <w:sz w:val="24"/>
          <w:szCs w:val="24"/>
          <w:lang w:val="nl-NL"/>
        </w:rPr>
        <w:t xml:space="preserve"> De eerste variabele is beta, die het systematisch risico meet en dus in theorie geen invloed zou moeten hebben op het initiële rendement. De beta is berekend vanuit de com</w:t>
      </w:r>
      <w:r w:rsidR="00023F4E">
        <w:rPr>
          <w:sz w:val="24"/>
          <w:szCs w:val="24"/>
          <w:lang w:val="nl-NL"/>
        </w:rPr>
        <w:t>posite NYSE index. De waarden van deze Beta zijn uit datastream gehaald.</w:t>
      </w:r>
    </w:p>
    <w:p w:rsidR="0078232C" w:rsidRDefault="00E23EAA" w:rsidP="0078232C">
      <w:pPr>
        <w:spacing w:line="360" w:lineRule="auto"/>
        <w:ind w:firstLine="720"/>
        <w:rPr>
          <w:sz w:val="24"/>
          <w:szCs w:val="24"/>
          <w:lang w:val="nl-NL"/>
        </w:rPr>
      </w:pPr>
      <w:r w:rsidRPr="00E23EAA">
        <w:rPr>
          <w:sz w:val="24"/>
          <w:szCs w:val="24"/>
          <w:lang w:val="nl-NL"/>
        </w:rPr>
        <w:t>De tweede variabele is aftermarket sigma, de residuele aandeel-volatiliteit, die tevens is bereke</w:t>
      </w:r>
      <w:r w:rsidR="00E128DA">
        <w:rPr>
          <w:sz w:val="24"/>
          <w:szCs w:val="24"/>
          <w:lang w:val="nl-NL"/>
        </w:rPr>
        <w:t>nd vanaf dag 1 tot en met dag 10</w:t>
      </w:r>
      <w:r w:rsidRPr="00E23EAA">
        <w:rPr>
          <w:sz w:val="24"/>
          <w:szCs w:val="24"/>
          <w:lang w:val="nl-NL"/>
        </w:rPr>
        <w:t xml:space="preserve"> na de eerste handelsdag van de IPO. </w:t>
      </w:r>
      <w:r w:rsidR="0072356A">
        <w:rPr>
          <w:sz w:val="24"/>
          <w:szCs w:val="24"/>
          <w:lang w:val="nl-NL"/>
        </w:rPr>
        <w:t>Deze aftermarket sigma is een proxy voor de onzekerheid aangaande het aandeel. Een grotere sigma betekent meer onzekerheid. In dit onderzoek meet deze variabele de vrijval van informatie, als deze significant is in de latere analyse dan is dit een ondersteuning voor de ex</w:t>
      </w:r>
      <w:r w:rsidR="00023F4E">
        <w:rPr>
          <w:sz w:val="24"/>
          <w:szCs w:val="24"/>
          <w:lang w:val="nl-NL"/>
        </w:rPr>
        <w:t>-</w:t>
      </w:r>
      <w:r w:rsidR="0072356A">
        <w:rPr>
          <w:sz w:val="24"/>
          <w:szCs w:val="24"/>
          <w:lang w:val="nl-NL"/>
        </w:rPr>
        <w:t xml:space="preserve">ante onzekerheidshypothese. </w:t>
      </w:r>
      <w:r w:rsidRPr="00E23EAA">
        <w:rPr>
          <w:sz w:val="24"/>
          <w:szCs w:val="24"/>
          <w:lang w:val="nl-NL"/>
        </w:rPr>
        <w:t xml:space="preserve">De formule voor de sigma </w:t>
      </w:r>
      <w:r w:rsidR="0072356A">
        <w:rPr>
          <w:sz w:val="24"/>
          <w:szCs w:val="24"/>
          <w:lang w:val="nl-NL"/>
        </w:rPr>
        <w:t>is de volgende:</w:t>
      </w:r>
    </w:p>
    <w:p w:rsidR="0078232C" w:rsidRDefault="00EB0669" w:rsidP="0078232C">
      <w:pPr>
        <w:spacing w:line="360" w:lineRule="auto"/>
        <w:ind w:firstLine="720"/>
        <w:rPr>
          <w:sz w:val="24"/>
          <w:szCs w:val="24"/>
          <w:lang w:val="nl-NL"/>
        </w:rPr>
      </w:pPr>
      <m:oMath>
        <m:d>
          <m:dPr>
            <m:ctrlPr>
              <w:rPr>
                <w:rFonts w:ascii="Cambria Math" w:hAnsi="Cambria Math"/>
                <w:i/>
                <w:sz w:val="24"/>
                <w:szCs w:val="24"/>
                <w:lang w:val="nl-NL"/>
              </w:rPr>
            </m:ctrlPr>
          </m:dPr>
          <m:e>
            <m:r>
              <w:rPr>
                <w:rFonts w:ascii="Cambria Math" w:hAnsi="Cambria Math"/>
                <w:sz w:val="24"/>
                <w:szCs w:val="24"/>
                <w:lang w:val="nl-NL"/>
              </w:rPr>
              <m:t>2</m:t>
            </m:r>
          </m:e>
        </m:d>
        <m:r>
          <w:rPr>
            <w:rFonts w:ascii="Cambria Math" w:hAnsi="Cambria Math"/>
            <w:sz w:val="24"/>
            <w:szCs w:val="24"/>
            <w:lang w:val="nl-NL"/>
          </w:rPr>
          <m:t xml:space="preserve"> aftermarket sigma=totale variantie IPO-(</m:t>
        </m:r>
        <m:sSup>
          <m:sSupPr>
            <m:ctrlPr>
              <w:rPr>
                <w:rFonts w:ascii="Cambria Math" w:hAnsi="Cambria Math"/>
                <w:i/>
                <w:sz w:val="24"/>
                <w:szCs w:val="24"/>
                <w:lang w:val="nl-NL"/>
              </w:rPr>
            </m:ctrlPr>
          </m:sSupPr>
          <m:e>
            <m:r>
              <w:rPr>
                <w:rFonts w:ascii="Cambria Math" w:hAnsi="Cambria Math"/>
                <w:sz w:val="24"/>
                <w:szCs w:val="24"/>
                <w:lang w:val="nl-NL"/>
              </w:rPr>
              <m:t>beta</m:t>
            </m:r>
          </m:e>
          <m:sup>
            <m:r>
              <w:rPr>
                <w:rFonts w:ascii="Cambria Math" w:hAnsi="Cambria Math"/>
                <w:sz w:val="24"/>
                <w:szCs w:val="24"/>
                <w:lang w:val="nl-NL"/>
              </w:rPr>
              <m:t>2</m:t>
            </m:r>
          </m:sup>
        </m:sSup>
        <m:r>
          <w:rPr>
            <w:rFonts w:ascii="Cambria Math" w:hAnsi="Cambria Math"/>
            <w:sz w:val="24"/>
            <w:szCs w:val="24"/>
            <w:lang w:val="nl-NL"/>
          </w:rPr>
          <m:t>*markvariantie)</m:t>
        </m:r>
      </m:oMath>
      <w:r w:rsidR="00E23EAA" w:rsidRPr="00E23EAA">
        <w:rPr>
          <w:sz w:val="24"/>
          <w:szCs w:val="24"/>
          <w:lang w:val="nl-NL"/>
        </w:rPr>
        <w:t xml:space="preserve"> </w:t>
      </w:r>
    </w:p>
    <w:p w:rsidR="0082161A" w:rsidRDefault="00E23EAA" w:rsidP="0098114D">
      <w:pPr>
        <w:spacing w:line="360" w:lineRule="auto"/>
        <w:ind w:firstLine="720"/>
        <w:rPr>
          <w:sz w:val="24"/>
          <w:szCs w:val="24"/>
          <w:lang w:val="nl-NL"/>
        </w:rPr>
      </w:pPr>
      <w:r w:rsidRPr="00E23EAA">
        <w:rPr>
          <w:sz w:val="24"/>
          <w:szCs w:val="24"/>
          <w:lang w:val="nl-NL"/>
        </w:rPr>
        <w:t xml:space="preserve">De derde variabele is de price-earnings ratio (P/E). De P/E ratio is een bekende maatstaf of een aandeel ondergewaardeerd of overgewaardeerd is en kan dus invloed hebben op het initiële rendement. </w:t>
      </w:r>
      <w:r w:rsidR="0078232C">
        <w:rPr>
          <w:sz w:val="24"/>
          <w:szCs w:val="24"/>
          <w:lang w:val="nl-NL"/>
        </w:rPr>
        <w:t>Deze variabele komt overeen met de theorie van LSV, als deze significant is betekent dit dat het bewijs geeft voor de theorie aangaande karakteristieken van bedrijven, genoemd in het theoretisch kader.</w:t>
      </w:r>
    </w:p>
    <w:p w:rsidR="0078232C" w:rsidRDefault="00E23EAA" w:rsidP="0098114D">
      <w:pPr>
        <w:spacing w:line="360" w:lineRule="auto"/>
        <w:ind w:firstLine="720"/>
        <w:rPr>
          <w:sz w:val="24"/>
          <w:szCs w:val="24"/>
          <w:lang w:val="nl-NL"/>
        </w:rPr>
      </w:pPr>
      <w:r w:rsidRPr="00E23EAA">
        <w:rPr>
          <w:sz w:val="24"/>
          <w:szCs w:val="24"/>
          <w:lang w:val="nl-NL"/>
        </w:rPr>
        <w:t>De vierde variabele is size, die berekend is als de marktkapitalisatie van het bedrijf. Grote en bekende bedrijven worden over het algemeen gezien als betrouw</w:t>
      </w:r>
      <w:r w:rsidR="0078232C">
        <w:rPr>
          <w:sz w:val="24"/>
          <w:szCs w:val="24"/>
          <w:lang w:val="nl-NL"/>
        </w:rPr>
        <w:t>baarder, waardoor er minder</w:t>
      </w:r>
      <w:r w:rsidRPr="00E23EAA">
        <w:rPr>
          <w:sz w:val="24"/>
          <w:szCs w:val="24"/>
          <w:lang w:val="nl-NL"/>
        </w:rPr>
        <w:t xml:space="preserve"> optimisme verwacht</w:t>
      </w:r>
      <w:r w:rsidR="0078232C">
        <w:rPr>
          <w:sz w:val="24"/>
          <w:szCs w:val="24"/>
          <w:lang w:val="nl-NL"/>
        </w:rPr>
        <w:t xml:space="preserve"> wordt</w:t>
      </w:r>
      <w:r w:rsidRPr="00E23EAA">
        <w:rPr>
          <w:sz w:val="24"/>
          <w:szCs w:val="24"/>
          <w:lang w:val="nl-NL"/>
        </w:rPr>
        <w:t xml:space="preserve"> bij de</w:t>
      </w:r>
      <w:r w:rsidR="00D941F6">
        <w:rPr>
          <w:sz w:val="24"/>
          <w:szCs w:val="24"/>
          <w:lang w:val="nl-NL"/>
        </w:rPr>
        <w:t xml:space="preserve"> beursgang van dit bedrijf. </w:t>
      </w:r>
    </w:p>
    <w:p w:rsidR="00E23EAA" w:rsidRDefault="00D941F6" w:rsidP="0098114D">
      <w:pPr>
        <w:spacing w:line="360" w:lineRule="auto"/>
        <w:ind w:firstLine="720"/>
        <w:rPr>
          <w:sz w:val="24"/>
          <w:szCs w:val="24"/>
          <w:lang w:val="nl-NL"/>
        </w:rPr>
      </w:pPr>
      <w:r>
        <w:rPr>
          <w:sz w:val="24"/>
          <w:szCs w:val="24"/>
          <w:lang w:val="nl-NL"/>
        </w:rPr>
        <w:t xml:space="preserve">De </w:t>
      </w:r>
      <w:r w:rsidR="00E23EAA" w:rsidRPr="00E23EAA">
        <w:rPr>
          <w:sz w:val="24"/>
          <w:szCs w:val="24"/>
          <w:lang w:val="nl-NL"/>
        </w:rPr>
        <w:t>vijfde variabele is age, die berekend is als het aantal dagen vanaf de oprichting tot aan de beursgang van het bedrijf. Bedrijven die ouder zijn voordat ze naar de beurs gaan hebben een langere tracking record, waardoor beleggers meer informatie tot hun beschikking hebben om hun investering op te baseren. Bij oudere bedrijven w</w:t>
      </w:r>
      <w:r w:rsidR="0078232C">
        <w:rPr>
          <w:sz w:val="24"/>
          <w:szCs w:val="24"/>
          <w:lang w:val="nl-NL"/>
        </w:rPr>
        <w:t>ordt hierdoor tevens minder</w:t>
      </w:r>
      <w:r w:rsidR="00E23EAA" w:rsidRPr="00E23EAA">
        <w:rPr>
          <w:sz w:val="24"/>
          <w:szCs w:val="24"/>
          <w:lang w:val="nl-NL"/>
        </w:rPr>
        <w:t xml:space="preserve"> optimisme verwacht. </w:t>
      </w:r>
    </w:p>
    <w:p w:rsidR="001C4705" w:rsidRPr="00D941F6" w:rsidRDefault="001C4705" w:rsidP="0098114D">
      <w:pPr>
        <w:spacing w:line="360" w:lineRule="auto"/>
        <w:ind w:firstLine="720"/>
        <w:rPr>
          <w:sz w:val="24"/>
          <w:szCs w:val="24"/>
          <w:lang w:val="nl-NL"/>
        </w:rPr>
      </w:pPr>
      <w:r>
        <w:rPr>
          <w:sz w:val="24"/>
          <w:szCs w:val="24"/>
          <w:lang w:val="nl-NL"/>
        </w:rPr>
        <w:t>De zesde variabele is een dummy voor de verschillende staten van de markt. Een dummy neemt de waarde 1 of 0 aan voor een specifieke opgestelde conditie. In dit onderzoek wordt de dummy gebruikt om in tijden van een hot of cold market mee te doen in de analyse. Als er sprake is van een neutrale markt dan doen geen van de twee dummies mee in de vergelijking. Het is nodig om voor de status hot of cold een verschillende dummy te hebben, want in dit onderzoek is het nog niet duidelijk hoe de staat van de markt effect zou moeten hebben op het Initiële rendement. Mogelijk kan een koude staat van de markt een heel ander effect hebben dan een hete staat van de markt. De bepaling voor de status hot of cold is gebeurd door de dataset van 6 jaar in halfjaren op te delen. De twee periodes van een halfjaar met de meeste IPO’s worden als hot gekwalificeerd, hier het eerste halfjaar van 2011 en het tweede halfjaar van 2014. De twee periodes met de minste als cold, hier het tweede halfjaar van 2011 en het tweede halfjaar van 2015.</w:t>
      </w:r>
      <w:r w:rsidR="002753C5">
        <w:rPr>
          <w:sz w:val="24"/>
          <w:szCs w:val="24"/>
          <w:lang w:val="nl-NL"/>
        </w:rPr>
        <w:t xml:space="preserve"> In dit onderzoek gevat als Dhot en Dcold, waarbij de D staat voor dummy.</w:t>
      </w:r>
    </w:p>
    <w:p w:rsidR="0078232C" w:rsidRDefault="00B23E65" w:rsidP="0078232C">
      <w:pPr>
        <w:pStyle w:val="Heading2"/>
        <w:rPr>
          <w:lang w:val="nl-NL"/>
        </w:rPr>
      </w:pPr>
      <w:bookmarkStart w:id="28" w:name="_Toc457589230"/>
      <w:bookmarkStart w:id="29" w:name="_Toc458629836"/>
      <w:r>
        <w:rPr>
          <w:lang w:val="nl-NL"/>
        </w:rPr>
        <w:t xml:space="preserve">3.3 </w:t>
      </w:r>
      <w:r w:rsidR="0078232C">
        <w:rPr>
          <w:lang w:val="nl-NL"/>
        </w:rPr>
        <w:t>Methodologie</w:t>
      </w:r>
      <w:bookmarkEnd w:id="28"/>
      <w:bookmarkEnd w:id="29"/>
    </w:p>
    <w:p w:rsidR="0032116F" w:rsidRDefault="0078232C" w:rsidP="008801C9">
      <w:pPr>
        <w:spacing w:line="360" w:lineRule="auto"/>
        <w:rPr>
          <w:sz w:val="24"/>
          <w:szCs w:val="24"/>
          <w:lang w:val="nl-NL"/>
        </w:rPr>
      </w:pPr>
      <w:r>
        <w:rPr>
          <w:lang w:val="nl-NL"/>
        </w:rPr>
        <w:tab/>
      </w:r>
      <w:r w:rsidR="008801C9">
        <w:rPr>
          <w:sz w:val="24"/>
          <w:szCs w:val="24"/>
          <w:lang w:val="nl-NL"/>
        </w:rPr>
        <w:t xml:space="preserve">De methode die in dit onderzoek gebruikt wordt is de regressie. Deze </w:t>
      </w:r>
      <w:r w:rsidR="0032116F">
        <w:rPr>
          <w:sz w:val="24"/>
          <w:szCs w:val="24"/>
          <w:lang w:val="nl-NL"/>
        </w:rPr>
        <w:t xml:space="preserve">meet een specifieke samenhang tussen de variabelen. De stochastische variabele(afhankelijke variabele) heeft een waarde, in dit geval het Initiële rendement, welke aan de hand van de andere variabelen verklaard dient te worden. Door het modeleren van het effect van variabelen als de Beta of de aftermarket sigma op het Initiële rendement kan er een relatie tussen deze twee vastgesteld worden. Als de variabele significante verklarende kracht heeft op de afhankelijke variabele beïnvloedt deze de hoogte van de afhankelijke variabele. </w:t>
      </w:r>
      <w:r w:rsidR="00B4080F">
        <w:rPr>
          <w:sz w:val="24"/>
          <w:szCs w:val="24"/>
          <w:lang w:val="nl-NL"/>
        </w:rPr>
        <w:t>De regressievergelijking die hier gebruikt is ziet er als volgt uit:</w:t>
      </w:r>
    </w:p>
    <w:p w:rsidR="00B4080F" w:rsidRDefault="00EB0669" w:rsidP="008801C9">
      <w:pPr>
        <w:spacing w:line="360" w:lineRule="auto"/>
        <w:rPr>
          <w:sz w:val="24"/>
          <w:szCs w:val="24"/>
          <w:lang w:val="nl-NL"/>
        </w:rPr>
      </w:pPr>
      <m:oMathPara>
        <m:oMath>
          <m:d>
            <m:dPr>
              <m:ctrlPr>
                <w:rPr>
                  <w:rFonts w:ascii="Cambria Math" w:hAnsi="Cambria Math"/>
                  <w:i/>
                  <w:sz w:val="24"/>
                  <w:szCs w:val="24"/>
                  <w:lang w:val="nl-NL"/>
                </w:rPr>
              </m:ctrlPr>
            </m:dPr>
            <m:e>
              <m:r>
                <w:rPr>
                  <w:rFonts w:ascii="Cambria Math" w:hAnsi="Cambria Math"/>
                  <w:sz w:val="24"/>
                  <w:szCs w:val="24"/>
                  <w:lang w:val="nl-NL"/>
                </w:rPr>
                <m:t>3</m:t>
              </m:r>
            </m:e>
          </m:d>
          <m:r>
            <w:rPr>
              <w:rFonts w:ascii="Cambria Math" w:hAnsi="Cambria Math"/>
              <w:sz w:val="24"/>
              <w:szCs w:val="24"/>
              <w:lang w:val="nl-NL"/>
            </w:rPr>
            <m:t xml:space="preserve">Initiële rendement=C+ </m:t>
          </m:r>
          <m:sSub>
            <m:sSubPr>
              <m:ctrlPr>
                <w:rPr>
                  <w:rFonts w:ascii="Cambria Math" w:hAnsi="Cambria Math"/>
                  <w:i/>
                  <w:sz w:val="24"/>
                  <w:szCs w:val="24"/>
                  <w:lang w:val="nl-NL"/>
                </w:rPr>
              </m:ctrlPr>
            </m:sSubPr>
            <m:e>
              <m:r>
                <w:rPr>
                  <w:rFonts w:ascii="Cambria Math" w:hAnsi="Cambria Math"/>
                  <w:sz w:val="24"/>
                  <w:szCs w:val="24"/>
                  <w:lang w:val="nl-NL"/>
                </w:rPr>
                <m:t>β</m:t>
              </m:r>
            </m:e>
            <m:sub>
              <m:r>
                <w:rPr>
                  <w:rFonts w:ascii="Cambria Math" w:hAnsi="Cambria Math"/>
                  <w:sz w:val="24"/>
                  <w:szCs w:val="24"/>
                  <w:lang w:val="nl-NL"/>
                </w:rPr>
                <m:t>1</m:t>
              </m:r>
            </m:sub>
          </m:sSub>
          <m:r>
            <w:rPr>
              <w:rFonts w:ascii="Cambria Math" w:hAnsi="Cambria Math"/>
              <w:sz w:val="24"/>
              <w:szCs w:val="24"/>
              <w:lang w:val="nl-NL"/>
            </w:rPr>
            <m:t>*</m:t>
          </m:r>
          <m:sSub>
            <m:sSubPr>
              <m:ctrlPr>
                <w:rPr>
                  <w:rFonts w:ascii="Cambria Math" w:hAnsi="Cambria Math"/>
                  <w:i/>
                  <w:sz w:val="24"/>
                  <w:szCs w:val="24"/>
                  <w:lang w:val="nl-NL"/>
                </w:rPr>
              </m:ctrlPr>
            </m:sSubPr>
            <m:e>
              <m:r>
                <w:rPr>
                  <w:rFonts w:ascii="Cambria Math" w:hAnsi="Cambria Math"/>
                  <w:sz w:val="24"/>
                  <w:szCs w:val="24"/>
                  <w:lang w:val="nl-NL"/>
                </w:rPr>
                <m:t>X</m:t>
              </m:r>
            </m:e>
            <m:sub>
              <m:r>
                <w:rPr>
                  <w:rFonts w:ascii="Cambria Math" w:hAnsi="Cambria Math"/>
                  <w:sz w:val="24"/>
                  <w:szCs w:val="24"/>
                  <w:lang w:val="nl-NL"/>
                </w:rPr>
                <m:t>1</m:t>
              </m:r>
            </m:sub>
          </m:sSub>
          <m:r>
            <w:rPr>
              <w:rFonts w:ascii="Cambria Math" w:hAnsi="Cambria Math"/>
              <w:sz w:val="24"/>
              <w:szCs w:val="24"/>
              <w:lang w:val="nl-NL"/>
            </w:rPr>
            <m:t>+…+</m:t>
          </m:r>
          <m:sSub>
            <m:sSubPr>
              <m:ctrlPr>
                <w:rPr>
                  <w:rFonts w:ascii="Cambria Math" w:hAnsi="Cambria Math"/>
                  <w:i/>
                  <w:sz w:val="24"/>
                  <w:szCs w:val="24"/>
                  <w:lang w:val="nl-NL"/>
                </w:rPr>
              </m:ctrlPr>
            </m:sSubPr>
            <m:e>
              <m:r>
                <w:rPr>
                  <w:rFonts w:ascii="Cambria Math" w:hAnsi="Cambria Math"/>
                  <w:sz w:val="24"/>
                  <w:szCs w:val="24"/>
                  <w:lang w:val="nl-NL"/>
                </w:rPr>
                <m:t>β</m:t>
              </m:r>
            </m:e>
            <m:sub>
              <m:r>
                <w:rPr>
                  <w:rFonts w:ascii="Cambria Math" w:hAnsi="Cambria Math"/>
                  <w:sz w:val="24"/>
                  <w:szCs w:val="24"/>
                  <w:lang w:val="nl-NL"/>
                </w:rPr>
                <m:t>t</m:t>
              </m:r>
            </m:sub>
          </m:sSub>
          <m:r>
            <w:rPr>
              <w:rFonts w:ascii="Cambria Math" w:hAnsi="Cambria Math"/>
              <w:sz w:val="24"/>
              <w:szCs w:val="24"/>
              <w:lang w:val="nl-NL"/>
            </w:rPr>
            <m:t>*</m:t>
          </m:r>
          <m:sSub>
            <m:sSubPr>
              <m:ctrlPr>
                <w:rPr>
                  <w:rFonts w:ascii="Cambria Math" w:hAnsi="Cambria Math"/>
                  <w:i/>
                  <w:sz w:val="24"/>
                  <w:szCs w:val="24"/>
                  <w:lang w:val="nl-NL"/>
                </w:rPr>
              </m:ctrlPr>
            </m:sSubPr>
            <m:e>
              <m:r>
                <w:rPr>
                  <w:rFonts w:ascii="Cambria Math" w:hAnsi="Cambria Math"/>
                  <w:sz w:val="24"/>
                  <w:szCs w:val="24"/>
                  <w:lang w:val="nl-NL"/>
                </w:rPr>
                <m:t>X</m:t>
              </m:r>
            </m:e>
            <m:sub>
              <m:r>
                <w:rPr>
                  <w:rFonts w:ascii="Cambria Math" w:hAnsi="Cambria Math"/>
                  <w:sz w:val="24"/>
                  <w:szCs w:val="24"/>
                  <w:lang w:val="nl-NL"/>
                </w:rPr>
                <m:t>t</m:t>
              </m:r>
            </m:sub>
          </m:sSub>
          <m:r>
            <w:rPr>
              <w:rFonts w:ascii="Cambria Math" w:hAnsi="Cambria Math"/>
              <w:sz w:val="24"/>
              <w:szCs w:val="24"/>
              <w:lang w:val="nl-NL"/>
            </w:rPr>
            <m:t xml:space="preserve">+ε </m:t>
          </m:r>
        </m:oMath>
      </m:oMathPara>
    </w:p>
    <w:p w:rsidR="00D6115B" w:rsidRDefault="0032116F" w:rsidP="008801C9">
      <w:pPr>
        <w:spacing w:line="360" w:lineRule="auto"/>
        <w:rPr>
          <w:sz w:val="24"/>
          <w:szCs w:val="24"/>
          <w:lang w:val="nl-NL"/>
        </w:rPr>
      </w:pPr>
      <w:r>
        <w:rPr>
          <w:sz w:val="24"/>
          <w:szCs w:val="24"/>
          <w:lang w:val="nl-NL"/>
        </w:rPr>
        <w:tab/>
        <w:t xml:space="preserve">In dit onderzoek worden eerst de variabelen los getest in een univariate analyse. In deze regressie wordt dan de afhankelijke variabele verklaard door één van de variabelen plus een storingsterm. De variabelen die na deze regressies op univariaat significant blijken te zijn worden gecombineerd in een multivariate analyse. In de multivariate analyse worden er meerdere variabelen samen in de regressie gedraaid, hierdoor zou er een model over moeten blijven met de sterkste verklarende kracht. Deze vorm van regressie leent zich ook om te onderzoeken hoe variabelen zich tot elkaar verhouden. Als een variabele op univariaat niveau significant is kan deze op multivariaat niveau ineens niet significant zijn. </w:t>
      </w:r>
    </w:p>
    <w:p w:rsidR="00023F4E" w:rsidRDefault="00023F4E" w:rsidP="008801C9">
      <w:pPr>
        <w:spacing w:line="360" w:lineRule="auto"/>
        <w:rPr>
          <w:sz w:val="24"/>
          <w:szCs w:val="24"/>
          <w:lang w:val="nl-NL"/>
        </w:rPr>
      </w:pPr>
    </w:p>
    <w:p w:rsidR="00737961" w:rsidRDefault="00B23E65" w:rsidP="00737961">
      <w:pPr>
        <w:pStyle w:val="Heading1"/>
        <w:rPr>
          <w:lang w:val="nl-NL"/>
        </w:rPr>
      </w:pPr>
      <w:bookmarkStart w:id="30" w:name="_Toc457589231"/>
      <w:bookmarkStart w:id="31" w:name="_Toc458629837"/>
      <w:r>
        <w:rPr>
          <w:lang w:val="nl-NL"/>
        </w:rPr>
        <w:t xml:space="preserve">Hoofdstuk 4: </w:t>
      </w:r>
      <w:r w:rsidR="00737961">
        <w:rPr>
          <w:lang w:val="nl-NL"/>
        </w:rPr>
        <w:t>Resultaten</w:t>
      </w:r>
      <w:bookmarkEnd w:id="30"/>
      <w:bookmarkEnd w:id="31"/>
    </w:p>
    <w:p w:rsidR="008655AE" w:rsidRDefault="008655AE" w:rsidP="00737961">
      <w:pPr>
        <w:rPr>
          <w:lang w:val="nl-NL"/>
        </w:rPr>
      </w:pPr>
    </w:p>
    <w:p w:rsidR="008655AE" w:rsidRDefault="00B23E65" w:rsidP="008655AE">
      <w:pPr>
        <w:pStyle w:val="Heading2"/>
        <w:rPr>
          <w:lang w:val="nl-NL"/>
        </w:rPr>
      </w:pPr>
      <w:bookmarkStart w:id="32" w:name="_Toc457589232"/>
      <w:bookmarkStart w:id="33" w:name="_Toc458629838"/>
      <w:r>
        <w:rPr>
          <w:lang w:val="nl-NL"/>
        </w:rPr>
        <w:t xml:space="preserve">4.1 </w:t>
      </w:r>
      <w:r w:rsidR="00731901">
        <w:rPr>
          <w:lang w:val="nl-NL"/>
        </w:rPr>
        <w:t>Univariaat</w:t>
      </w:r>
      <w:bookmarkEnd w:id="32"/>
      <w:bookmarkEnd w:id="33"/>
    </w:p>
    <w:p w:rsidR="00165AAE" w:rsidRPr="008655AE" w:rsidRDefault="008655AE" w:rsidP="008655AE">
      <w:pPr>
        <w:spacing w:line="360" w:lineRule="auto"/>
        <w:rPr>
          <w:sz w:val="24"/>
          <w:lang w:val="nl-NL"/>
        </w:rPr>
      </w:pPr>
      <w:r>
        <w:rPr>
          <w:sz w:val="24"/>
          <w:lang w:val="nl-NL"/>
        </w:rPr>
        <w:t xml:space="preserve">In de sample van 183 aandelen wordt een </w:t>
      </w:r>
      <w:r w:rsidR="002753C5">
        <w:rPr>
          <w:sz w:val="24"/>
          <w:lang w:val="nl-NL"/>
        </w:rPr>
        <w:t xml:space="preserve">initieel </w:t>
      </w:r>
      <w:r>
        <w:rPr>
          <w:sz w:val="24"/>
          <w:lang w:val="nl-NL"/>
        </w:rPr>
        <w:t>rendement</w:t>
      </w:r>
      <w:r w:rsidR="002753C5">
        <w:rPr>
          <w:sz w:val="24"/>
          <w:lang w:val="nl-NL"/>
        </w:rPr>
        <w:t xml:space="preserve"> op de eerste handels </w:t>
      </w:r>
      <w:r>
        <w:rPr>
          <w:sz w:val="24"/>
          <w:lang w:val="nl-NL"/>
        </w:rPr>
        <w:t xml:space="preserve">gevonden van 18,1%. </w:t>
      </w:r>
      <w:r w:rsidR="002753C5">
        <w:rPr>
          <w:sz w:val="24"/>
          <w:lang w:val="nl-NL"/>
        </w:rPr>
        <w:t xml:space="preserve">Een rendement van 18,1% op een dag is een indicatie van een hoge mate van onderwaardering bij deze aandelen. </w:t>
      </w:r>
      <w:r w:rsidR="00737961" w:rsidRPr="00DB7611">
        <w:rPr>
          <w:sz w:val="24"/>
          <w:szCs w:val="24"/>
          <w:lang w:val="nl-NL"/>
        </w:rPr>
        <w:t>De resultaten uit de regressies staan in tabel 2</w:t>
      </w:r>
      <w:r w:rsidR="00BB611A" w:rsidRPr="00DB7611">
        <w:rPr>
          <w:sz w:val="24"/>
          <w:szCs w:val="24"/>
          <w:lang w:val="nl-NL"/>
        </w:rPr>
        <w:t>.</w:t>
      </w:r>
      <w:r w:rsidR="00737961" w:rsidRPr="00DB7611">
        <w:rPr>
          <w:sz w:val="24"/>
          <w:szCs w:val="24"/>
          <w:lang w:val="nl-NL"/>
        </w:rPr>
        <w:t xml:space="preserve"> Hier</w:t>
      </w:r>
      <w:r w:rsidR="00BB611A" w:rsidRPr="00DB7611">
        <w:rPr>
          <w:sz w:val="24"/>
          <w:szCs w:val="24"/>
          <w:lang w:val="nl-NL"/>
        </w:rPr>
        <w:t>in</w:t>
      </w:r>
      <w:r w:rsidR="00737961" w:rsidRPr="00DB7611">
        <w:rPr>
          <w:sz w:val="24"/>
          <w:szCs w:val="24"/>
          <w:lang w:val="nl-NL"/>
        </w:rPr>
        <w:t xml:space="preserve"> staan de coëfficiëntschattingen en de t-waarden. </w:t>
      </w:r>
      <w:r w:rsidR="00DB7611" w:rsidRPr="00DB7611">
        <w:rPr>
          <w:sz w:val="24"/>
          <w:szCs w:val="24"/>
          <w:lang w:val="nl-NL"/>
        </w:rPr>
        <w:t xml:space="preserve">In de univariate analyse is er slechts een significant </w:t>
      </w:r>
      <w:r w:rsidR="00DB7611">
        <w:rPr>
          <w:sz w:val="24"/>
          <w:szCs w:val="24"/>
          <w:lang w:val="nl-NL"/>
        </w:rPr>
        <w:t>resultaat gevonden voor de coëfficiënt van sigma.</w:t>
      </w:r>
      <w:r w:rsidR="002753C5" w:rsidRPr="002753C5">
        <w:rPr>
          <w:sz w:val="24"/>
          <w:szCs w:val="24"/>
          <w:lang w:val="nl-NL"/>
        </w:rPr>
        <w:t xml:space="preserve"> </w:t>
      </w:r>
      <w:r w:rsidR="002753C5">
        <w:rPr>
          <w:sz w:val="24"/>
          <w:szCs w:val="24"/>
          <w:lang w:val="nl-NL"/>
        </w:rPr>
        <w:t>Het significante resultaat voorSigma wil zeggen dat de ex-ante onzekerheid van een IPO positieve invloed heeft op het Initiële rendement (IR</w:t>
      </w:r>
      <w:r w:rsidR="00BD3888">
        <w:rPr>
          <w:sz w:val="24"/>
          <w:szCs w:val="24"/>
          <w:lang w:val="nl-NL"/>
        </w:rPr>
        <w:t xml:space="preserve">). </w:t>
      </w:r>
      <w:r w:rsidR="00731901">
        <w:rPr>
          <w:sz w:val="24"/>
          <w:szCs w:val="24"/>
          <w:lang w:val="nl-NL"/>
        </w:rPr>
        <w:t xml:space="preserve">Er is hier dus op univariaat niveau een resultaat gevonden dat de eerste hypothese van dit onderzoek ondersteunt. Een hogere sigma leidt tot een hoger Initieël rendement, en dus is er sprake van een hoger niveau van underpricing. Dit komt vanuit de theorie doordat een hogere onzekerheid ten gevolge heeft dat er een hoger rendement geobserveerd zal worden op de eerste handelsdag. </w:t>
      </w:r>
    </w:p>
    <w:p w:rsidR="00D6115B" w:rsidRDefault="00731901" w:rsidP="001272CC">
      <w:pPr>
        <w:spacing w:line="360" w:lineRule="auto"/>
        <w:ind w:firstLine="720"/>
        <w:rPr>
          <w:sz w:val="24"/>
          <w:szCs w:val="24"/>
          <w:lang w:val="nl-NL"/>
        </w:rPr>
      </w:pPr>
      <w:r>
        <w:rPr>
          <w:sz w:val="24"/>
          <w:szCs w:val="24"/>
          <w:lang w:val="nl-NL"/>
        </w:rPr>
        <w:t xml:space="preserve"> </w:t>
      </w:r>
      <w:r w:rsidR="00DB7611">
        <w:rPr>
          <w:sz w:val="24"/>
          <w:szCs w:val="24"/>
          <w:lang w:val="nl-NL"/>
        </w:rPr>
        <w:t>Het is opmerk</w:t>
      </w:r>
      <w:r w:rsidR="00BD3888">
        <w:rPr>
          <w:sz w:val="24"/>
          <w:szCs w:val="24"/>
          <w:lang w:val="nl-NL"/>
        </w:rPr>
        <w:t>elijk dat zowel de variabele leeftijd en grootte</w:t>
      </w:r>
      <w:r w:rsidR="00DB7611">
        <w:rPr>
          <w:sz w:val="24"/>
          <w:szCs w:val="24"/>
          <w:lang w:val="nl-NL"/>
        </w:rPr>
        <w:t xml:space="preserve"> geen significante invloed hebben op het IR in de univariate analyse. Deze variabelen zouden ook een proxy kunnen voor de onzekerheid rondom een bedrijf. Aangezien een ouder bedrijf een langere track-record heeft zou er minder onzekerheid aangaande de prijs van het aandeel verwacht worden. Deze coëfficiënt van de variabele age zou dan ook een negatief teken moeten hebben. Hetzelfde geldt voor grotere bedrijven,</w:t>
      </w:r>
      <w:r w:rsidR="00BD3888">
        <w:rPr>
          <w:sz w:val="24"/>
          <w:szCs w:val="24"/>
          <w:lang w:val="nl-NL"/>
        </w:rPr>
        <w:t xml:space="preserve"> hier de </w:t>
      </w:r>
      <w:r w:rsidR="00DB7611">
        <w:rPr>
          <w:sz w:val="24"/>
          <w:szCs w:val="24"/>
          <w:lang w:val="nl-NL"/>
        </w:rPr>
        <w:t xml:space="preserve">variabele size. Deze coëfficiënt </w:t>
      </w:r>
      <w:r>
        <w:rPr>
          <w:sz w:val="24"/>
          <w:szCs w:val="24"/>
          <w:lang w:val="nl-NL"/>
        </w:rPr>
        <w:t xml:space="preserve">wordt ook verwacht negatief te zijn omdat de grootte van een bedrijf ook een </w:t>
      </w:r>
      <w:r w:rsidR="00BD3888">
        <w:rPr>
          <w:sz w:val="24"/>
          <w:szCs w:val="24"/>
          <w:lang w:val="nl-NL"/>
        </w:rPr>
        <w:t>invloed zou moeten hebben</w:t>
      </w:r>
      <w:r>
        <w:rPr>
          <w:sz w:val="24"/>
          <w:szCs w:val="24"/>
          <w:lang w:val="nl-NL"/>
        </w:rPr>
        <w:t xml:space="preserve"> </w:t>
      </w:r>
      <w:r w:rsidR="00BD3888">
        <w:rPr>
          <w:sz w:val="24"/>
          <w:szCs w:val="24"/>
          <w:lang w:val="nl-NL"/>
        </w:rPr>
        <w:t>op de</w:t>
      </w:r>
      <w:r>
        <w:rPr>
          <w:sz w:val="24"/>
          <w:szCs w:val="24"/>
          <w:lang w:val="nl-NL"/>
        </w:rPr>
        <w:t xml:space="preserve"> onzekerheid en dus een lager niveau van underpricing. </w:t>
      </w:r>
      <w:r w:rsidR="001272CC">
        <w:rPr>
          <w:sz w:val="24"/>
          <w:szCs w:val="24"/>
          <w:lang w:val="nl-NL"/>
        </w:rPr>
        <w:t>In dit onderzoek wordt er voor beiden een positieve coëfficiënt gevonden. De grootte en leeftijd van het bedrijf hebben dus een positieve invloed op de mate van onderwaardering.  De variabelen voor deze factoren zijn echter niet significant, dit betekent dat zij geen significante invloed uitoefenen op het rendement op de eerste handelsdag.</w:t>
      </w:r>
    </w:p>
    <w:p w:rsidR="006A3825" w:rsidRDefault="006A3825" w:rsidP="001272CC">
      <w:pPr>
        <w:spacing w:line="360" w:lineRule="auto"/>
        <w:ind w:firstLine="720"/>
        <w:rPr>
          <w:sz w:val="24"/>
          <w:szCs w:val="24"/>
          <w:lang w:val="nl-NL"/>
        </w:rPr>
      </w:pPr>
    </w:p>
    <w:p w:rsidR="006A3825" w:rsidRDefault="006A3825" w:rsidP="001272CC">
      <w:pPr>
        <w:spacing w:line="360" w:lineRule="auto"/>
        <w:ind w:firstLine="720"/>
        <w:rPr>
          <w:b/>
          <w:sz w:val="24"/>
          <w:szCs w:val="24"/>
          <w:lang w:val="nl-NL"/>
        </w:rPr>
      </w:pPr>
    </w:p>
    <w:p w:rsidR="003D5AD1" w:rsidRDefault="003D5AD1" w:rsidP="003D5AD1">
      <w:pPr>
        <w:jc w:val="center"/>
        <w:rPr>
          <w:b/>
          <w:sz w:val="24"/>
          <w:szCs w:val="24"/>
          <w:lang w:val="nl-NL"/>
        </w:rPr>
      </w:pPr>
      <w:r w:rsidRPr="003D5AD1">
        <w:rPr>
          <w:b/>
          <w:sz w:val="24"/>
          <w:szCs w:val="24"/>
          <w:lang w:val="nl-NL"/>
        </w:rPr>
        <w:t xml:space="preserve">Tabel 2 </w:t>
      </w:r>
    </w:p>
    <w:p w:rsidR="003D5AD1" w:rsidRDefault="003D5AD1" w:rsidP="003D5AD1">
      <w:pPr>
        <w:jc w:val="center"/>
        <w:rPr>
          <w:b/>
          <w:sz w:val="24"/>
          <w:szCs w:val="24"/>
          <w:lang w:val="nl-NL"/>
        </w:rPr>
      </w:pPr>
      <w:r>
        <w:rPr>
          <w:b/>
          <w:sz w:val="24"/>
          <w:szCs w:val="24"/>
          <w:lang w:val="nl-NL"/>
        </w:rPr>
        <w:t>Regressies op het Initiële rendement</w:t>
      </w:r>
    </w:p>
    <w:tbl>
      <w:tblPr>
        <w:tblStyle w:val="TableGrid"/>
        <w:tblpPr w:leftFromText="180" w:rightFromText="180" w:vertAnchor="text" w:horzAnchor="margin" w:tblpXSpec="center" w:tblpY="673"/>
        <w:tblW w:w="11070" w:type="dxa"/>
        <w:tblLayout w:type="fixed"/>
        <w:tblLook w:val="04A0" w:firstRow="1" w:lastRow="0" w:firstColumn="1" w:lastColumn="0" w:noHBand="0" w:noVBand="1"/>
      </w:tblPr>
      <w:tblGrid>
        <w:gridCol w:w="1119"/>
        <w:gridCol w:w="1126"/>
        <w:gridCol w:w="1260"/>
        <w:gridCol w:w="1260"/>
        <w:gridCol w:w="1421"/>
        <w:gridCol w:w="1279"/>
        <w:gridCol w:w="1260"/>
        <w:gridCol w:w="1440"/>
        <w:gridCol w:w="905"/>
      </w:tblGrid>
      <w:tr w:rsidR="0093211B" w:rsidRPr="001272CC" w:rsidTr="0093211B">
        <w:trPr>
          <w:trHeight w:val="377"/>
        </w:trPr>
        <w:tc>
          <w:tcPr>
            <w:tcW w:w="1119" w:type="dxa"/>
            <w:tcBorders>
              <w:bottom w:val="single" w:sz="4" w:space="0" w:color="auto"/>
              <w:right w:val="nil"/>
            </w:tcBorders>
          </w:tcPr>
          <w:p w:rsidR="0093211B" w:rsidRPr="003D5AD1" w:rsidRDefault="0093211B" w:rsidP="0093211B">
            <w:pPr>
              <w:rPr>
                <w:lang w:val="nl-NL"/>
              </w:rPr>
            </w:pPr>
            <w:r w:rsidRPr="003D5AD1">
              <w:rPr>
                <w:lang w:val="nl-NL"/>
              </w:rPr>
              <w:t>Beta</w:t>
            </w:r>
          </w:p>
        </w:tc>
        <w:tc>
          <w:tcPr>
            <w:tcW w:w="1126" w:type="dxa"/>
            <w:tcBorders>
              <w:left w:val="nil"/>
              <w:bottom w:val="single" w:sz="4" w:space="0" w:color="auto"/>
              <w:right w:val="nil"/>
            </w:tcBorders>
          </w:tcPr>
          <w:p w:rsidR="0093211B" w:rsidRDefault="0093211B" w:rsidP="0093211B">
            <w:pPr>
              <w:rPr>
                <w:lang w:val="nl-NL"/>
              </w:rPr>
            </w:pPr>
            <w:r>
              <w:rPr>
                <w:lang w:val="nl-NL"/>
              </w:rPr>
              <w:t>Logage</w:t>
            </w:r>
          </w:p>
        </w:tc>
        <w:tc>
          <w:tcPr>
            <w:tcW w:w="1260" w:type="dxa"/>
            <w:tcBorders>
              <w:left w:val="nil"/>
              <w:bottom w:val="single" w:sz="4" w:space="0" w:color="auto"/>
              <w:right w:val="nil"/>
            </w:tcBorders>
          </w:tcPr>
          <w:p w:rsidR="0093211B" w:rsidRDefault="0093211B" w:rsidP="0093211B">
            <w:pPr>
              <w:rPr>
                <w:lang w:val="nl-NL"/>
              </w:rPr>
            </w:pPr>
            <w:r>
              <w:rPr>
                <w:lang w:val="nl-NL"/>
              </w:rPr>
              <w:t>Logsize</w:t>
            </w:r>
          </w:p>
        </w:tc>
        <w:tc>
          <w:tcPr>
            <w:tcW w:w="1260" w:type="dxa"/>
            <w:tcBorders>
              <w:left w:val="nil"/>
              <w:bottom w:val="single" w:sz="4" w:space="0" w:color="auto"/>
              <w:right w:val="nil"/>
            </w:tcBorders>
          </w:tcPr>
          <w:p w:rsidR="0093211B" w:rsidRDefault="0093211B" w:rsidP="0093211B">
            <w:pPr>
              <w:rPr>
                <w:lang w:val="nl-NL"/>
              </w:rPr>
            </w:pPr>
            <w:r>
              <w:rPr>
                <w:lang w:val="nl-NL"/>
              </w:rPr>
              <w:t>P/E</w:t>
            </w:r>
          </w:p>
        </w:tc>
        <w:tc>
          <w:tcPr>
            <w:tcW w:w="1421" w:type="dxa"/>
            <w:tcBorders>
              <w:left w:val="nil"/>
              <w:bottom w:val="single" w:sz="4" w:space="0" w:color="auto"/>
              <w:right w:val="nil"/>
            </w:tcBorders>
          </w:tcPr>
          <w:p w:rsidR="0093211B" w:rsidRDefault="0093211B" w:rsidP="0093211B">
            <w:pPr>
              <w:rPr>
                <w:lang w:val="nl-NL"/>
              </w:rPr>
            </w:pPr>
            <w:r>
              <w:rPr>
                <w:lang w:val="nl-NL"/>
              </w:rPr>
              <w:t>Sigma</w:t>
            </w:r>
          </w:p>
        </w:tc>
        <w:tc>
          <w:tcPr>
            <w:tcW w:w="1279" w:type="dxa"/>
            <w:tcBorders>
              <w:left w:val="nil"/>
              <w:bottom w:val="single" w:sz="4" w:space="0" w:color="auto"/>
              <w:right w:val="nil"/>
            </w:tcBorders>
          </w:tcPr>
          <w:p w:rsidR="0093211B" w:rsidRDefault="0093211B" w:rsidP="0093211B">
            <w:pPr>
              <w:rPr>
                <w:lang w:val="nl-NL"/>
              </w:rPr>
            </w:pPr>
            <w:r>
              <w:rPr>
                <w:lang w:val="nl-NL"/>
              </w:rPr>
              <w:t>Dcold</w:t>
            </w:r>
          </w:p>
        </w:tc>
        <w:tc>
          <w:tcPr>
            <w:tcW w:w="1260" w:type="dxa"/>
            <w:tcBorders>
              <w:left w:val="nil"/>
              <w:bottom w:val="single" w:sz="4" w:space="0" w:color="auto"/>
              <w:right w:val="nil"/>
            </w:tcBorders>
          </w:tcPr>
          <w:p w:rsidR="0093211B" w:rsidRDefault="0093211B" w:rsidP="0093211B">
            <w:pPr>
              <w:rPr>
                <w:lang w:val="nl-NL"/>
              </w:rPr>
            </w:pPr>
            <w:r>
              <w:rPr>
                <w:lang w:val="nl-NL"/>
              </w:rPr>
              <w:t>Dhot</w:t>
            </w:r>
          </w:p>
        </w:tc>
        <w:tc>
          <w:tcPr>
            <w:tcW w:w="1440" w:type="dxa"/>
            <w:tcBorders>
              <w:left w:val="nil"/>
              <w:bottom w:val="single" w:sz="4" w:space="0" w:color="auto"/>
              <w:right w:val="nil"/>
            </w:tcBorders>
          </w:tcPr>
          <w:p w:rsidR="0093211B" w:rsidRDefault="0093211B" w:rsidP="0093211B">
            <w:pPr>
              <w:rPr>
                <w:lang w:val="nl-NL"/>
              </w:rPr>
            </w:pPr>
            <w:r>
              <w:rPr>
                <w:lang w:val="nl-NL"/>
              </w:rPr>
              <w:t>intercept</w:t>
            </w:r>
          </w:p>
        </w:tc>
        <w:tc>
          <w:tcPr>
            <w:tcW w:w="905" w:type="dxa"/>
            <w:tcBorders>
              <w:left w:val="nil"/>
              <w:bottom w:val="single" w:sz="4" w:space="0" w:color="auto"/>
            </w:tcBorders>
          </w:tcPr>
          <w:p w:rsidR="0093211B" w:rsidRDefault="0093211B" w:rsidP="0093211B">
            <w:pPr>
              <w:rPr>
                <w:lang w:val="nl-NL"/>
              </w:rPr>
            </w:pPr>
            <w:r>
              <w:rPr>
                <w:lang w:val="nl-NL"/>
              </w:rPr>
              <w:t>R²</w:t>
            </w:r>
          </w:p>
        </w:tc>
      </w:tr>
      <w:tr w:rsidR="0093211B" w:rsidRPr="001272CC" w:rsidTr="0093211B">
        <w:trPr>
          <w:trHeight w:val="350"/>
        </w:trPr>
        <w:tc>
          <w:tcPr>
            <w:tcW w:w="1119" w:type="dxa"/>
            <w:tcBorders>
              <w:bottom w:val="single" w:sz="4" w:space="0" w:color="auto"/>
              <w:right w:val="nil"/>
            </w:tcBorders>
          </w:tcPr>
          <w:p w:rsidR="0093211B" w:rsidRDefault="0093211B" w:rsidP="0093211B">
            <w:pPr>
              <w:rPr>
                <w:lang w:val="nl-NL"/>
              </w:rPr>
            </w:pPr>
          </w:p>
        </w:tc>
        <w:tc>
          <w:tcPr>
            <w:tcW w:w="1126" w:type="dxa"/>
            <w:tcBorders>
              <w:left w:val="nil"/>
              <w:bottom w:val="single" w:sz="4" w:space="0" w:color="auto"/>
              <w:right w:val="nil"/>
            </w:tcBorders>
          </w:tcPr>
          <w:p w:rsidR="0093211B" w:rsidRDefault="0093211B" w:rsidP="0093211B">
            <w:pPr>
              <w:rPr>
                <w:lang w:val="nl-NL"/>
              </w:rPr>
            </w:pPr>
          </w:p>
        </w:tc>
        <w:tc>
          <w:tcPr>
            <w:tcW w:w="1260" w:type="dxa"/>
            <w:tcBorders>
              <w:left w:val="nil"/>
              <w:bottom w:val="single" w:sz="4" w:space="0" w:color="auto"/>
              <w:right w:val="nil"/>
            </w:tcBorders>
          </w:tcPr>
          <w:p w:rsidR="0093211B" w:rsidRDefault="0093211B" w:rsidP="0093211B">
            <w:pPr>
              <w:rPr>
                <w:lang w:val="nl-NL"/>
              </w:rPr>
            </w:pPr>
          </w:p>
        </w:tc>
        <w:tc>
          <w:tcPr>
            <w:tcW w:w="1260" w:type="dxa"/>
            <w:tcBorders>
              <w:left w:val="nil"/>
              <w:bottom w:val="single" w:sz="4" w:space="0" w:color="auto"/>
              <w:right w:val="nil"/>
            </w:tcBorders>
          </w:tcPr>
          <w:p w:rsidR="0093211B" w:rsidRDefault="0093211B" w:rsidP="0093211B">
            <w:pPr>
              <w:rPr>
                <w:lang w:val="nl-NL"/>
              </w:rPr>
            </w:pPr>
          </w:p>
        </w:tc>
        <w:tc>
          <w:tcPr>
            <w:tcW w:w="1421" w:type="dxa"/>
            <w:tcBorders>
              <w:left w:val="nil"/>
              <w:bottom w:val="single" w:sz="4" w:space="0" w:color="auto"/>
              <w:right w:val="nil"/>
            </w:tcBorders>
          </w:tcPr>
          <w:p w:rsidR="0093211B" w:rsidRPr="003D5AD1" w:rsidRDefault="0093211B" w:rsidP="0093211B">
            <w:pPr>
              <w:rPr>
                <w:b/>
                <w:i/>
                <w:lang w:val="nl-NL"/>
              </w:rPr>
            </w:pPr>
            <w:r w:rsidRPr="003D5AD1">
              <w:rPr>
                <w:b/>
                <w:i/>
                <w:lang w:val="nl-NL"/>
              </w:rPr>
              <w:t>univariaat</w:t>
            </w:r>
          </w:p>
        </w:tc>
        <w:tc>
          <w:tcPr>
            <w:tcW w:w="1279" w:type="dxa"/>
            <w:tcBorders>
              <w:left w:val="nil"/>
              <w:bottom w:val="single" w:sz="4" w:space="0" w:color="auto"/>
              <w:right w:val="nil"/>
            </w:tcBorders>
          </w:tcPr>
          <w:p w:rsidR="0093211B" w:rsidRDefault="0093211B" w:rsidP="0093211B">
            <w:pPr>
              <w:rPr>
                <w:lang w:val="nl-NL"/>
              </w:rPr>
            </w:pPr>
          </w:p>
        </w:tc>
        <w:tc>
          <w:tcPr>
            <w:tcW w:w="1260" w:type="dxa"/>
            <w:tcBorders>
              <w:left w:val="nil"/>
              <w:bottom w:val="single" w:sz="4" w:space="0" w:color="auto"/>
              <w:right w:val="nil"/>
            </w:tcBorders>
          </w:tcPr>
          <w:p w:rsidR="0093211B" w:rsidRDefault="0093211B" w:rsidP="0093211B">
            <w:pPr>
              <w:rPr>
                <w:lang w:val="nl-NL"/>
              </w:rPr>
            </w:pPr>
          </w:p>
        </w:tc>
        <w:tc>
          <w:tcPr>
            <w:tcW w:w="1440" w:type="dxa"/>
            <w:tcBorders>
              <w:left w:val="nil"/>
              <w:bottom w:val="single" w:sz="4" w:space="0" w:color="auto"/>
              <w:right w:val="nil"/>
            </w:tcBorders>
          </w:tcPr>
          <w:p w:rsidR="0093211B" w:rsidRDefault="0093211B" w:rsidP="0093211B">
            <w:pPr>
              <w:rPr>
                <w:lang w:val="nl-NL"/>
              </w:rPr>
            </w:pPr>
          </w:p>
        </w:tc>
        <w:tc>
          <w:tcPr>
            <w:tcW w:w="905" w:type="dxa"/>
            <w:tcBorders>
              <w:left w:val="nil"/>
              <w:bottom w:val="single" w:sz="4" w:space="0" w:color="auto"/>
              <w:right w:val="single" w:sz="4" w:space="0" w:color="auto"/>
            </w:tcBorders>
          </w:tcPr>
          <w:p w:rsidR="0093211B" w:rsidRDefault="0093211B" w:rsidP="0093211B">
            <w:pPr>
              <w:rPr>
                <w:lang w:val="nl-NL"/>
              </w:rPr>
            </w:pPr>
          </w:p>
        </w:tc>
      </w:tr>
      <w:tr w:rsidR="0093211B" w:rsidTr="0093211B">
        <w:trPr>
          <w:trHeight w:val="782"/>
        </w:trPr>
        <w:tc>
          <w:tcPr>
            <w:tcW w:w="1119" w:type="dxa"/>
            <w:tcBorders>
              <w:bottom w:val="nil"/>
              <w:right w:val="nil"/>
            </w:tcBorders>
          </w:tcPr>
          <w:p w:rsidR="0093211B" w:rsidRPr="00EC4BC8" w:rsidRDefault="0093211B" w:rsidP="0093211B">
            <w:pPr>
              <w:rPr>
                <w:sz w:val="20"/>
                <w:szCs w:val="20"/>
                <w:lang w:val="nl-NL"/>
              </w:rPr>
            </w:pPr>
            <w:r w:rsidRPr="00EC4BC8">
              <w:rPr>
                <w:sz w:val="20"/>
                <w:szCs w:val="20"/>
                <w:lang w:val="nl-NL"/>
              </w:rPr>
              <w:t>0.368760</w:t>
            </w:r>
          </w:p>
          <w:p w:rsidR="0093211B" w:rsidRPr="00EC4BC8" w:rsidRDefault="0093211B" w:rsidP="0093211B">
            <w:pPr>
              <w:rPr>
                <w:sz w:val="20"/>
                <w:szCs w:val="20"/>
                <w:lang w:val="nl-NL"/>
              </w:rPr>
            </w:pPr>
            <w:r w:rsidRPr="00EC4BC8">
              <w:rPr>
                <w:sz w:val="20"/>
                <w:szCs w:val="20"/>
                <w:lang w:val="nl-NL"/>
              </w:rPr>
              <w:t>(0.124194</w:t>
            </w:r>
            <w:r>
              <w:rPr>
                <w:sz w:val="20"/>
                <w:szCs w:val="20"/>
                <w:lang w:val="nl-NL"/>
              </w:rPr>
              <w:t>)</w:t>
            </w:r>
          </w:p>
        </w:tc>
        <w:tc>
          <w:tcPr>
            <w:tcW w:w="1126" w:type="dxa"/>
            <w:tcBorders>
              <w:left w:val="nil"/>
              <w:bottom w:val="nil"/>
              <w:right w:val="nil"/>
            </w:tcBorders>
          </w:tcPr>
          <w:p w:rsidR="0093211B" w:rsidRPr="00EC4BC8" w:rsidRDefault="0093211B" w:rsidP="0093211B">
            <w:pPr>
              <w:rPr>
                <w:sz w:val="20"/>
                <w:szCs w:val="20"/>
                <w:lang w:val="nl-NL"/>
              </w:rPr>
            </w:pPr>
          </w:p>
        </w:tc>
        <w:tc>
          <w:tcPr>
            <w:tcW w:w="1260" w:type="dxa"/>
            <w:tcBorders>
              <w:left w:val="nil"/>
              <w:bottom w:val="nil"/>
              <w:right w:val="nil"/>
            </w:tcBorders>
          </w:tcPr>
          <w:p w:rsidR="0093211B" w:rsidRPr="00EC4BC8" w:rsidRDefault="0093211B" w:rsidP="0093211B">
            <w:pPr>
              <w:rPr>
                <w:sz w:val="20"/>
                <w:szCs w:val="20"/>
                <w:lang w:val="nl-NL"/>
              </w:rPr>
            </w:pPr>
          </w:p>
        </w:tc>
        <w:tc>
          <w:tcPr>
            <w:tcW w:w="1260" w:type="dxa"/>
            <w:tcBorders>
              <w:left w:val="nil"/>
              <w:bottom w:val="nil"/>
              <w:right w:val="nil"/>
            </w:tcBorders>
          </w:tcPr>
          <w:p w:rsidR="0093211B" w:rsidRPr="00EC4BC8" w:rsidRDefault="0093211B" w:rsidP="0093211B">
            <w:pPr>
              <w:rPr>
                <w:sz w:val="20"/>
                <w:szCs w:val="20"/>
                <w:lang w:val="nl-NL"/>
              </w:rPr>
            </w:pPr>
          </w:p>
        </w:tc>
        <w:tc>
          <w:tcPr>
            <w:tcW w:w="1421" w:type="dxa"/>
            <w:tcBorders>
              <w:left w:val="nil"/>
              <w:bottom w:val="nil"/>
              <w:right w:val="nil"/>
            </w:tcBorders>
          </w:tcPr>
          <w:p w:rsidR="0093211B" w:rsidRPr="00EC4BC8" w:rsidRDefault="0093211B" w:rsidP="0093211B">
            <w:pPr>
              <w:rPr>
                <w:sz w:val="20"/>
                <w:szCs w:val="20"/>
                <w:lang w:val="nl-NL"/>
              </w:rPr>
            </w:pPr>
          </w:p>
        </w:tc>
        <w:tc>
          <w:tcPr>
            <w:tcW w:w="1279" w:type="dxa"/>
            <w:tcBorders>
              <w:left w:val="nil"/>
              <w:bottom w:val="nil"/>
              <w:right w:val="nil"/>
            </w:tcBorders>
          </w:tcPr>
          <w:p w:rsidR="0093211B" w:rsidRPr="00EC4BC8" w:rsidRDefault="0093211B" w:rsidP="0093211B">
            <w:pPr>
              <w:rPr>
                <w:sz w:val="20"/>
                <w:szCs w:val="20"/>
                <w:lang w:val="nl-NL"/>
              </w:rPr>
            </w:pPr>
          </w:p>
        </w:tc>
        <w:tc>
          <w:tcPr>
            <w:tcW w:w="1260" w:type="dxa"/>
            <w:tcBorders>
              <w:left w:val="nil"/>
              <w:bottom w:val="nil"/>
              <w:right w:val="nil"/>
            </w:tcBorders>
          </w:tcPr>
          <w:p w:rsidR="0093211B" w:rsidRPr="00EC4BC8" w:rsidRDefault="0093211B" w:rsidP="0093211B">
            <w:pPr>
              <w:rPr>
                <w:sz w:val="20"/>
                <w:szCs w:val="20"/>
                <w:lang w:val="nl-NL"/>
              </w:rPr>
            </w:pPr>
          </w:p>
        </w:tc>
        <w:tc>
          <w:tcPr>
            <w:tcW w:w="1440" w:type="dxa"/>
            <w:tcBorders>
              <w:left w:val="nil"/>
              <w:bottom w:val="nil"/>
              <w:right w:val="nil"/>
            </w:tcBorders>
          </w:tcPr>
          <w:p w:rsidR="0093211B" w:rsidRPr="00EC4BC8" w:rsidRDefault="0093211B" w:rsidP="0093211B">
            <w:pPr>
              <w:rPr>
                <w:sz w:val="20"/>
                <w:szCs w:val="20"/>
                <w:lang w:val="nl-NL"/>
              </w:rPr>
            </w:pPr>
            <w:r w:rsidRPr="00EC4BC8">
              <w:rPr>
                <w:sz w:val="20"/>
                <w:szCs w:val="20"/>
                <w:lang w:val="nl-NL"/>
              </w:rPr>
              <w:t>19.3112</w:t>
            </w:r>
          </w:p>
          <w:p w:rsidR="0093211B" w:rsidRPr="00EC4BC8" w:rsidRDefault="0093211B" w:rsidP="0093211B">
            <w:pPr>
              <w:rPr>
                <w:sz w:val="20"/>
                <w:szCs w:val="20"/>
                <w:lang w:val="nl-NL"/>
              </w:rPr>
            </w:pPr>
            <w:r w:rsidRPr="00EC4BC8">
              <w:rPr>
                <w:sz w:val="20"/>
                <w:szCs w:val="20"/>
                <w:lang w:val="nl-NL"/>
              </w:rPr>
              <w:t>(4.311697)**</w:t>
            </w:r>
          </w:p>
        </w:tc>
        <w:tc>
          <w:tcPr>
            <w:tcW w:w="905" w:type="dxa"/>
            <w:tcBorders>
              <w:left w:val="nil"/>
              <w:bottom w:val="nil"/>
            </w:tcBorders>
          </w:tcPr>
          <w:p w:rsidR="0093211B" w:rsidRPr="00EC4BC8" w:rsidRDefault="0093211B" w:rsidP="0093211B">
            <w:pPr>
              <w:rPr>
                <w:sz w:val="20"/>
                <w:szCs w:val="20"/>
                <w:lang w:val="nl-NL"/>
              </w:rPr>
            </w:pPr>
            <w:r>
              <w:rPr>
                <w:sz w:val="20"/>
                <w:szCs w:val="20"/>
                <w:lang w:val="nl-NL"/>
              </w:rPr>
              <w:t>0.000</w:t>
            </w:r>
          </w:p>
        </w:tc>
      </w:tr>
      <w:tr w:rsidR="0093211B" w:rsidTr="0093211B">
        <w:trPr>
          <w:trHeight w:val="738"/>
        </w:trPr>
        <w:tc>
          <w:tcPr>
            <w:tcW w:w="1119" w:type="dxa"/>
            <w:tcBorders>
              <w:top w:val="nil"/>
              <w:bottom w:val="nil"/>
              <w:right w:val="nil"/>
            </w:tcBorders>
          </w:tcPr>
          <w:p w:rsidR="0093211B" w:rsidRPr="00EC4BC8" w:rsidRDefault="0093211B" w:rsidP="0093211B">
            <w:pPr>
              <w:rPr>
                <w:sz w:val="20"/>
                <w:szCs w:val="20"/>
                <w:lang w:val="nl-NL"/>
              </w:rPr>
            </w:pPr>
          </w:p>
        </w:tc>
        <w:tc>
          <w:tcPr>
            <w:tcW w:w="1126" w:type="dxa"/>
            <w:tcBorders>
              <w:top w:val="nil"/>
              <w:left w:val="nil"/>
              <w:bottom w:val="nil"/>
              <w:right w:val="nil"/>
            </w:tcBorders>
          </w:tcPr>
          <w:p w:rsidR="0093211B" w:rsidRPr="00EC4BC8" w:rsidRDefault="0093211B" w:rsidP="0093211B">
            <w:pPr>
              <w:rPr>
                <w:sz w:val="20"/>
                <w:szCs w:val="20"/>
                <w:lang w:val="nl-NL"/>
              </w:rPr>
            </w:pPr>
            <w:r w:rsidRPr="00EC4BC8">
              <w:rPr>
                <w:sz w:val="20"/>
                <w:szCs w:val="20"/>
                <w:lang w:val="nl-NL"/>
              </w:rPr>
              <w:t>2.141020</w:t>
            </w:r>
          </w:p>
          <w:p w:rsidR="0093211B" w:rsidRPr="00EC4BC8" w:rsidRDefault="0093211B" w:rsidP="0093211B">
            <w:pPr>
              <w:rPr>
                <w:sz w:val="20"/>
                <w:szCs w:val="20"/>
                <w:lang w:val="nl-NL"/>
              </w:rPr>
            </w:pPr>
            <w:r w:rsidRPr="00EC4BC8">
              <w:rPr>
                <w:sz w:val="20"/>
                <w:szCs w:val="20"/>
                <w:lang w:val="nl-NL"/>
              </w:rPr>
              <w:t>(1.656006)</w:t>
            </w: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421" w:type="dxa"/>
            <w:tcBorders>
              <w:top w:val="nil"/>
              <w:left w:val="nil"/>
              <w:bottom w:val="nil"/>
              <w:right w:val="nil"/>
            </w:tcBorders>
          </w:tcPr>
          <w:p w:rsidR="0093211B" w:rsidRPr="00EC4BC8" w:rsidRDefault="0093211B" w:rsidP="0093211B">
            <w:pPr>
              <w:rPr>
                <w:sz w:val="20"/>
                <w:szCs w:val="20"/>
                <w:lang w:val="nl-NL"/>
              </w:rPr>
            </w:pPr>
          </w:p>
        </w:tc>
        <w:tc>
          <w:tcPr>
            <w:tcW w:w="1279" w:type="dxa"/>
            <w:tcBorders>
              <w:top w:val="nil"/>
              <w:left w:val="nil"/>
              <w:bottom w:val="nil"/>
              <w:right w:val="nil"/>
            </w:tcBorders>
          </w:tcPr>
          <w:p w:rsidR="0093211B" w:rsidRPr="00EC4BC8" w:rsidRDefault="0093211B" w:rsidP="0093211B">
            <w:pPr>
              <w:rPr>
                <w:sz w:val="20"/>
                <w:szCs w:val="20"/>
                <w:lang w:val="nl-NL"/>
              </w:rPr>
            </w:pP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440" w:type="dxa"/>
            <w:tcBorders>
              <w:top w:val="nil"/>
              <w:left w:val="nil"/>
              <w:bottom w:val="nil"/>
              <w:right w:val="nil"/>
            </w:tcBorders>
          </w:tcPr>
          <w:p w:rsidR="0093211B" w:rsidRPr="00EC4BC8" w:rsidRDefault="0093211B" w:rsidP="0093211B">
            <w:pPr>
              <w:rPr>
                <w:sz w:val="20"/>
                <w:szCs w:val="20"/>
                <w:lang w:val="nl-NL"/>
              </w:rPr>
            </w:pPr>
            <w:r w:rsidRPr="00EC4BC8">
              <w:rPr>
                <w:sz w:val="20"/>
                <w:szCs w:val="20"/>
                <w:lang w:val="nl-NL"/>
              </w:rPr>
              <w:t>1.910529</w:t>
            </w:r>
          </w:p>
          <w:p w:rsidR="0093211B" w:rsidRPr="00EC4BC8" w:rsidRDefault="0093211B" w:rsidP="0093211B">
            <w:pPr>
              <w:rPr>
                <w:sz w:val="20"/>
                <w:szCs w:val="20"/>
                <w:lang w:val="nl-NL"/>
              </w:rPr>
            </w:pPr>
            <w:r w:rsidRPr="00EC4BC8">
              <w:rPr>
                <w:sz w:val="20"/>
                <w:szCs w:val="20"/>
                <w:lang w:val="nl-NL"/>
              </w:rPr>
              <w:t>(0.191717)</w:t>
            </w:r>
          </w:p>
        </w:tc>
        <w:tc>
          <w:tcPr>
            <w:tcW w:w="905" w:type="dxa"/>
            <w:tcBorders>
              <w:top w:val="nil"/>
              <w:left w:val="nil"/>
              <w:bottom w:val="nil"/>
            </w:tcBorders>
          </w:tcPr>
          <w:p w:rsidR="0093211B" w:rsidRPr="00EC4BC8" w:rsidRDefault="0093211B" w:rsidP="0093211B">
            <w:pPr>
              <w:rPr>
                <w:sz w:val="20"/>
                <w:szCs w:val="20"/>
                <w:lang w:val="nl-NL"/>
              </w:rPr>
            </w:pPr>
            <w:r>
              <w:rPr>
                <w:sz w:val="20"/>
                <w:szCs w:val="20"/>
                <w:lang w:val="nl-NL"/>
              </w:rPr>
              <w:t>0.014</w:t>
            </w:r>
          </w:p>
        </w:tc>
      </w:tr>
      <w:tr w:rsidR="0093211B" w:rsidTr="0093211B">
        <w:trPr>
          <w:trHeight w:val="782"/>
        </w:trPr>
        <w:tc>
          <w:tcPr>
            <w:tcW w:w="1119" w:type="dxa"/>
            <w:tcBorders>
              <w:top w:val="nil"/>
              <w:bottom w:val="nil"/>
              <w:right w:val="nil"/>
            </w:tcBorders>
          </w:tcPr>
          <w:p w:rsidR="0093211B" w:rsidRPr="00EC4BC8" w:rsidRDefault="0093211B" w:rsidP="0093211B">
            <w:pPr>
              <w:rPr>
                <w:sz w:val="20"/>
                <w:szCs w:val="20"/>
                <w:lang w:val="nl-NL"/>
              </w:rPr>
            </w:pPr>
          </w:p>
        </w:tc>
        <w:tc>
          <w:tcPr>
            <w:tcW w:w="1126" w:type="dxa"/>
            <w:tcBorders>
              <w:top w:val="nil"/>
              <w:left w:val="nil"/>
              <w:bottom w:val="nil"/>
              <w:right w:val="nil"/>
            </w:tcBorders>
          </w:tcPr>
          <w:p w:rsidR="0093211B" w:rsidRPr="00EC4BC8" w:rsidRDefault="0093211B" w:rsidP="0093211B">
            <w:pPr>
              <w:rPr>
                <w:sz w:val="20"/>
                <w:szCs w:val="20"/>
                <w:lang w:val="nl-NL"/>
              </w:rPr>
            </w:pPr>
          </w:p>
        </w:tc>
        <w:tc>
          <w:tcPr>
            <w:tcW w:w="1260" w:type="dxa"/>
            <w:tcBorders>
              <w:top w:val="nil"/>
              <w:left w:val="nil"/>
              <w:bottom w:val="nil"/>
              <w:right w:val="nil"/>
            </w:tcBorders>
          </w:tcPr>
          <w:p w:rsidR="0093211B" w:rsidRPr="00EC4BC8" w:rsidRDefault="0093211B" w:rsidP="0093211B">
            <w:pPr>
              <w:rPr>
                <w:sz w:val="20"/>
                <w:szCs w:val="20"/>
                <w:lang w:val="nl-NL"/>
              </w:rPr>
            </w:pPr>
            <w:r w:rsidRPr="00EC4BC8">
              <w:rPr>
                <w:sz w:val="20"/>
                <w:szCs w:val="20"/>
                <w:lang w:val="nl-NL"/>
              </w:rPr>
              <w:t>1.508679</w:t>
            </w:r>
          </w:p>
          <w:p w:rsidR="0093211B" w:rsidRPr="00EC4BC8" w:rsidRDefault="0093211B" w:rsidP="0093211B">
            <w:pPr>
              <w:rPr>
                <w:sz w:val="20"/>
                <w:szCs w:val="20"/>
                <w:lang w:val="nl-NL"/>
              </w:rPr>
            </w:pPr>
            <w:r w:rsidRPr="00EC4BC8">
              <w:rPr>
                <w:sz w:val="20"/>
                <w:szCs w:val="20"/>
                <w:lang w:val="nl-NL"/>
              </w:rPr>
              <w:t>(0.995641)</w:t>
            </w: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421" w:type="dxa"/>
            <w:tcBorders>
              <w:top w:val="nil"/>
              <w:left w:val="nil"/>
              <w:bottom w:val="nil"/>
              <w:right w:val="nil"/>
            </w:tcBorders>
          </w:tcPr>
          <w:p w:rsidR="0093211B" w:rsidRPr="00EC4BC8" w:rsidRDefault="0093211B" w:rsidP="0093211B">
            <w:pPr>
              <w:rPr>
                <w:sz w:val="20"/>
                <w:szCs w:val="20"/>
                <w:lang w:val="nl-NL"/>
              </w:rPr>
            </w:pPr>
          </w:p>
        </w:tc>
        <w:tc>
          <w:tcPr>
            <w:tcW w:w="1279" w:type="dxa"/>
            <w:tcBorders>
              <w:top w:val="nil"/>
              <w:left w:val="nil"/>
              <w:bottom w:val="nil"/>
              <w:right w:val="nil"/>
            </w:tcBorders>
          </w:tcPr>
          <w:p w:rsidR="0093211B" w:rsidRPr="00EC4BC8" w:rsidRDefault="0093211B" w:rsidP="0093211B">
            <w:pPr>
              <w:rPr>
                <w:sz w:val="20"/>
                <w:szCs w:val="20"/>
                <w:lang w:val="nl-NL"/>
              </w:rPr>
            </w:pP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440" w:type="dxa"/>
            <w:tcBorders>
              <w:top w:val="nil"/>
              <w:left w:val="nil"/>
              <w:bottom w:val="nil"/>
              <w:right w:val="nil"/>
            </w:tcBorders>
          </w:tcPr>
          <w:p w:rsidR="0093211B" w:rsidRPr="00EC4BC8" w:rsidRDefault="0093211B" w:rsidP="0093211B">
            <w:pPr>
              <w:rPr>
                <w:sz w:val="20"/>
                <w:szCs w:val="20"/>
                <w:lang w:val="nl-NL"/>
              </w:rPr>
            </w:pPr>
            <w:r w:rsidRPr="00EC4BC8">
              <w:rPr>
                <w:sz w:val="20"/>
                <w:szCs w:val="20"/>
                <w:lang w:val="nl-NL"/>
              </w:rPr>
              <w:t>8.284423</w:t>
            </w:r>
          </w:p>
          <w:p w:rsidR="0093211B" w:rsidRPr="00EC4BC8" w:rsidRDefault="0093211B" w:rsidP="0093211B">
            <w:pPr>
              <w:rPr>
                <w:sz w:val="20"/>
                <w:szCs w:val="20"/>
                <w:lang w:val="nl-NL"/>
              </w:rPr>
            </w:pPr>
            <w:r w:rsidRPr="00EC4BC8">
              <w:rPr>
                <w:sz w:val="20"/>
                <w:szCs w:val="20"/>
                <w:lang w:val="nl-NL"/>
              </w:rPr>
              <w:t>(0.823959)</w:t>
            </w:r>
          </w:p>
        </w:tc>
        <w:tc>
          <w:tcPr>
            <w:tcW w:w="905" w:type="dxa"/>
            <w:tcBorders>
              <w:top w:val="nil"/>
              <w:left w:val="nil"/>
              <w:bottom w:val="nil"/>
            </w:tcBorders>
          </w:tcPr>
          <w:p w:rsidR="0093211B" w:rsidRPr="00EC4BC8" w:rsidRDefault="0093211B" w:rsidP="0093211B">
            <w:pPr>
              <w:rPr>
                <w:sz w:val="20"/>
                <w:szCs w:val="20"/>
                <w:lang w:val="nl-NL"/>
              </w:rPr>
            </w:pPr>
            <w:r>
              <w:rPr>
                <w:sz w:val="20"/>
                <w:szCs w:val="20"/>
                <w:lang w:val="nl-NL"/>
              </w:rPr>
              <w:t>0.005</w:t>
            </w:r>
          </w:p>
        </w:tc>
      </w:tr>
      <w:tr w:rsidR="0093211B" w:rsidTr="0093211B">
        <w:trPr>
          <w:trHeight w:val="738"/>
        </w:trPr>
        <w:tc>
          <w:tcPr>
            <w:tcW w:w="1119" w:type="dxa"/>
            <w:tcBorders>
              <w:top w:val="nil"/>
              <w:bottom w:val="nil"/>
              <w:right w:val="nil"/>
            </w:tcBorders>
          </w:tcPr>
          <w:p w:rsidR="0093211B" w:rsidRPr="00EC4BC8" w:rsidRDefault="0093211B" w:rsidP="0093211B">
            <w:pPr>
              <w:rPr>
                <w:sz w:val="20"/>
                <w:szCs w:val="20"/>
                <w:lang w:val="nl-NL"/>
              </w:rPr>
            </w:pPr>
          </w:p>
        </w:tc>
        <w:tc>
          <w:tcPr>
            <w:tcW w:w="1126" w:type="dxa"/>
            <w:tcBorders>
              <w:top w:val="nil"/>
              <w:left w:val="nil"/>
              <w:bottom w:val="nil"/>
              <w:right w:val="nil"/>
            </w:tcBorders>
          </w:tcPr>
          <w:p w:rsidR="0093211B" w:rsidRPr="00EC4BC8" w:rsidRDefault="0093211B" w:rsidP="0093211B">
            <w:pPr>
              <w:rPr>
                <w:sz w:val="20"/>
                <w:szCs w:val="20"/>
                <w:lang w:val="nl-NL"/>
              </w:rPr>
            </w:pP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260" w:type="dxa"/>
            <w:tcBorders>
              <w:top w:val="nil"/>
              <w:left w:val="nil"/>
              <w:bottom w:val="nil"/>
              <w:right w:val="nil"/>
            </w:tcBorders>
          </w:tcPr>
          <w:p w:rsidR="0093211B" w:rsidRPr="00EC4BC8" w:rsidRDefault="0093211B" w:rsidP="0093211B">
            <w:pPr>
              <w:rPr>
                <w:sz w:val="20"/>
                <w:szCs w:val="20"/>
                <w:lang w:val="nl-NL"/>
              </w:rPr>
            </w:pPr>
            <w:r w:rsidRPr="00EC4BC8">
              <w:rPr>
                <w:sz w:val="20"/>
                <w:szCs w:val="20"/>
                <w:lang w:val="nl-NL"/>
              </w:rPr>
              <w:t>0.000370</w:t>
            </w:r>
          </w:p>
          <w:p w:rsidR="0093211B" w:rsidRPr="00EC4BC8" w:rsidRDefault="0093211B" w:rsidP="0093211B">
            <w:pPr>
              <w:rPr>
                <w:sz w:val="20"/>
                <w:szCs w:val="20"/>
                <w:lang w:val="nl-NL"/>
              </w:rPr>
            </w:pPr>
            <w:r w:rsidRPr="00EC4BC8">
              <w:rPr>
                <w:sz w:val="20"/>
                <w:szCs w:val="20"/>
                <w:lang w:val="nl-NL"/>
              </w:rPr>
              <w:t>(0.037828)</w:t>
            </w:r>
          </w:p>
        </w:tc>
        <w:tc>
          <w:tcPr>
            <w:tcW w:w="1421" w:type="dxa"/>
            <w:tcBorders>
              <w:top w:val="nil"/>
              <w:left w:val="nil"/>
              <w:bottom w:val="nil"/>
              <w:right w:val="nil"/>
            </w:tcBorders>
          </w:tcPr>
          <w:p w:rsidR="0093211B" w:rsidRPr="00EC4BC8" w:rsidRDefault="0093211B" w:rsidP="0093211B">
            <w:pPr>
              <w:rPr>
                <w:sz w:val="20"/>
                <w:szCs w:val="20"/>
                <w:lang w:val="nl-NL"/>
              </w:rPr>
            </w:pPr>
          </w:p>
        </w:tc>
        <w:tc>
          <w:tcPr>
            <w:tcW w:w="1279" w:type="dxa"/>
            <w:tcBorders>
              <w:top w:val="nil"/>
              <w:left w:val="nil"/>
              <w:bottom w:val="nil"/>
              <w:right w:val="nil"/>
            </w:tcBorders>
          </w:tcPr>
          <w:p w:rsidR="0093211B" w:rsidRPr="00EC4BC8" w:rsidRDefault="0093211B" w:rsidP="0093211B">
            <w:pPr>
              <w:rPr>
                <w:sz w:val="20"/>
                <w:szCs w:val="20"/>
                <w:lang w:val="nl-NL"/>
              </w:rPr>
            </w:pP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440" w:type="dxa"/>
            <w:tcBorders>
              <w:top w:val="nil"/>
              <w:left w:val="nil"/>
              <w:bottom w:val="nil"/>
              <w:right w:val="nil"/>
            </w:tcBorders>
          </w:tcPr>
          <w:p w:rsidR="0093211B" w:rsidRPr="00EC4BC8" w:rsidRDefault="0093211B" w:rsidP="0093211B">
            <w:pPr>
              <w:rPr>
                <w:sz w:val="20"/>
                <w:szCs w:val="20"/>
                <w:lang w:val="nl-NL"/>
              </w:rPr>
            </w:pPr>
            <w:r w:rsidRPr="00EC4BC8">
              <w:rPr>
                <w:sz w:val="20"/>
                <w:szCs w:val="20"/>
                <w:lang w:val="nl-NL"/>
              </w:rPr>
              <w:t>18.11619</w:t>
            </w:r>
          </w:p>
          <w:p w:rsidR="0093211B" w:rsidRPr="00EC4BC8" w:rsidRDefault="0093211B" w:rsidP="0093211B">
            <w:pPr>
              <w:rPr>
                <w:sz w:val="20"/>
                <w:szCs w:val="20"/>
                <w:lang w:val="nl-NL"/>
              </w:rPr>
            </w:pPr>
            <w:r w:rsidRPr="00EC4BC8">
              <w:rPr>
                <w:sz w:val="20"/>
                <w:szCs w:val="20"/>
                <w:lang w:val="nl-NL"/>
              </w:rPr>
              <w:t>(9.566834)**</w:t>
            </w:r>
          </w:p>
        </w:tc>
        <w:tc>
          <w:tcPr>
            <w:tcW w:w="905" w:type="dxa"/>
            <w:tcBorders>
              <w:top w:val="nil"/>
              <w:left w:val="nil"/>
              <w:bottom w:val="nil"/>
            </w:tcBorders>
          </w:tcPr>
          <w:p w:rsidR="0093211B" w:rsidRPr="00EC4BC8" w:rsidRDefault="0093211B" w:rsidP="0093211B">
            <w:pPr>
              <w:rPr>
                <w:sz w:val="20"/>
                <w:szCs w:val="20"/>
                <w:lang w:val="nl-NL"/>
              </w:rPr>
            </w:pPr>
            <w:r>
              <w:rPr>
                <w:sz w:val="20"/>
                <w:szCs w:val="20"/>
                <w:lang w:val="nl-NL"/>
              </w:rPr>
              <w:t>0.000</w:t>
            </w:r>
          </w:p>
        </w:tc>
      </w:tr>
      <w:tr w:rsidR="0093211B" w:rsidTr="0093211B">
        <w:trPr>
          <w:trHeight w:val="782"/>
        </w:trPr>
        <w:tc>
          <w:tcPr>
            <w:tcW w:w="1119" w:type="dxa"/>
            <w:tcBorders>
              <w:top w:val="nil"/>
              <w:bottom w:val="nil"/>
              <w:right w:val="nil"/>
            </w:tcBorders>
          </w:tcPr>
          <w:p w:rsidR="0093211B" w:rsidRPr="00EC4BC8" w:rsidRDefault="0093211B" w:rsidP="0093211B">
            <w:pPr>
              <w:rPr>
                <w:sz w:val="20"/>
                <w:szCs w:val="20"/>
                <w:lang w:val="nl-NL"/>
              </w:rPr>
            </w:pPr>
          </w:p>
        </w:tc>
        <w:tc>
          <w:tcPr>
            <w:tcW w:w="1126" w:type="dxa"/>
            <w:tcBorders>
              <w:top w:val="nil"/>
              <w:left w:val="nil"/>
              <w:bottom w:val="nil"/>
              <w:right w:val="nil"/>
            </w:tcBorders>
          </w:tcPr>
          <w:p w:rsidR="0093211B" w:rsidRPr="00EC4BC8" w:rsidRDefault="0093211B" w:rsidP="0093211B">
            <w:pPr>
              <w:rPr>
                <w:sz w:val="20"/>
                <w:szCs w:val="20"/>
                <w:lang w:val="nl-NL"/>
              </w:rPr>
            </w:pP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421" w:type="dxa"/>
            <w:tcBorders>
              <w:top w:val="nil"/>
              <w:left w:val="nil"/>
              <w:bottom w:val="nil"/>
              <w:right w:val="nil"/>
            </w:tcBorders>
          </w:tcPr>
          <w:p w:rsidR="0093211B" w:rsidRPr="00EC4BC8" w:rsidRDefault="0093211B" w:rsidP="0093211B">
            <w:pPr>
              <w:rPr>
                <w:sz w:val="20"/>
                <w:szCs w:val="20"/>
                <w:lang w:val="nl-NL"/>
              </w:rPr>
            </w:pPr>
            <w:r w:rsidRPr="00EC4BC8">
              <w:rPr>
                <w:sz w:val="20"/>
                <w:szCs w:val="20"/>
                <w:lang w:val="nl-NL"/>
              </w:rPr>
              <w:t>17.23642</w:t>
            </w:r>
          </w:p>
          <w:p w:rsidR="0093211B" w:rsidRPr="00EC4BC8" w:rsidRDefault="0093211B" w:rsidP="0093211B">
            <w:pPr>
              <w:rPr>
                <w:sz w:val="20"/>
                <w:szCs w:val="20"/>
                <w:lang w:val="nl-NL"/>
              </w:rPr>
            </w:pPr>
            <w:r w:rsidRPr="00EC4BC8">
              <w:rPr>
                <w:sz w:val="20"/>
                <w:szCs w:val="20"/>
                <w:lang w:val="nl-NL"/>
              </w:rPr>
              <w:t>(9.891778)**</w:t>
            </w:r>
          </w:p>
        </w:tc>
        <w:tc>
          <w:tcPr>
            <w:tcW w:w="1279" w:type="dxa"/>
            <w:tcBorders>
              <w:top w:val="nil"/>
              <w:left w:val="nil"/>
              <w:bottom w:val="nil"/>
              <w:right w:val="nil"/>
            </w:tcBorders>
          </w:tcPr>
          <w:p w:rsidR="0093211B" w:rsidRPr="00EC4BC8" w:rsidRDefault="0093211B" w:rsidP="0093211B">
            <w:pPr>
              <w:rPr>
                <w:sz w:val="20"/>
                <w:szCs w:val="20"/>
                <w:lang w:val="nl-NL"/>
              </w:rPr>
            </w:pP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440" w:type="dxa"/>
            <w:tcBorders>
              <w:top w:val="nil"/>
              <w:left w:val="nil"/>
              <w:bottom w:val="nil"/>
              <w:right w:val="nil"/>
            </w:tcBorders>
          </w:tcPr>
          <w:p w:rsidR="0093211B" w:rsidRPr="00EC4BC8" w:rsidRDefault="0093211B" w:rsidP="0093211B">
            <w:pPr>
              <w:rPr>
                <w:sz w:val="20"/>
                <w:szCs w:val="20"/>
                <w:lang w:val="nl-NL"/>
              </w:rPr>
            </w:pPr>
            <w:r w:rsidRPr="00EC4BC8">
              <w:rPr>
                <w:sz w:val="20"/>
                <w:szCs w:val="20"/>
                <w:lang w:val="nl-NL"/>
              </w:rPr>
              <w:t>4.521540</w:t>
            </w:r>
          </w:p>
          <w:p w:rsidR="0093211B" w:rsidRPr="00EC4BC8" w:rsidRDefault="0093211B" w:rsidP="0093211B">
            <w:pPr>
              <w:rPr>
                <w:sz w:val="20"/>
                <w:szCs w:val="20"/>
                <w:lang w:val="nl-NL"/>
              </w:rPr>
            </w:pPr>
            <w:r w:rsidRPr="00EC4BC8">
              <w:rPr>
                <w:sz w:val="20"/>
                <w:szCs w:val="20"/>
                <w:lang w:val="nl-NL"/>
              </w:rPr>
              <w:t>(2.122134)**</w:t>
            </w:r>
          </w:p>
        </w:tc>
        <w:tc>
          <w:tcPr>
            <w:tcW w:w="905" w:type="dxa"/>
            <w:tcBorders>
              <w:top w:val="nil"/>
              <w:left w:val="nil"/>
              <w:bottom w:val="nil"/>
            </w:tcBorders>
          </w:tcPr>
          <w:p w:rsidR="0093211B" w:rsidRPr="00EC4BC8" w:rsidRDefault="0093211B" w:rsidP="0093211B">
            <w:pPr>
              <w:rPr>
                <w:sz w:val="20"/>
                <w:szCs w:val="20"/>
                <w:lang w:val="nl-NL"/>
              </w:rPr>
            </w:pPr>
            <w:r>
              <w:rPr>
                <w:sz w:val="20"/>
                <w:szCs w:val="20"/>
                <w:lang w:val="nl-NL"/>
              </w:rPr>
              <w:t>0.351</w:t>
            </w:r>
          </w:p>
        </w:tc>
      </w:tr>
      <w:tr w:rsidR="0093211B" w:rsidTr="0093211B">
        <w:trPr>
          <w:trHeight w:val="738"/>
        </w:trPr>
        <w:tc>
          <w:tcPr>
            <w:tcW w:w="1119" w:type="dxa"/>
            <w:tcBorders>
              <w:top w:val="nil"/>
              <w:bottom w:val="nil"/>
              <w:right w:val="nil"/>
            </w:tcBorders>
          </w:tcPr>
          <w:p w:rsidR="0093211B" w:rsidRPr="00EC4BC8" w:rsidRDefault="0093211B" w:rsidP="0093211B">
            <w:pPr>
              <w:rPr>
                <w:sz w:val="20"/>
                <w:szCs w:val="20"/>
                <w:lang w:val="nl-NL"/>
              </w:rPr>
            </w:pPr>
          </w:p>
        </w:tc>
        <w:tc>
          <w:tcPr>
            <w:tcW w:w="1126" w:type="dxa"/>
            <w:tcBorders>
              <w:top w:val="nil"/>
              <w:left w:val="nil"/>
              <w:bottom w:val="nil"/>
              <w:right w:val="nil"/>
            </w:tcBorders>
          </w:tcPr>
          <w:p w:rsidR="0093211B" w:rsidRPr="00EC4BC8" w:rsidRDefault="0093211B" w:rsidP="0093211B">
            <w:pPr>
              <w:rPr>
                <w:sz w:val="20"/>
                <w:szCs w:val="20"/>
                <w:lang w:val="nl-NL"/>
              </w:rPr>
            </w:pP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421" w:type="dxa"/>
            <w:tcBorders>
              <w:top w:val="nil"/>
              <w:left w:val="nil"/>
              <w:bottom w:val="nil"/>
              <w:right w:val="nil"/>
            </w:tcBorders>
          </w:tcPr>
          <w:p w:rsidR="0093211B" w:rsidRPr="00EC4BC8" w:rsidRDefault="0093211B" w:rsidP="0093211B">
            <w:pPr>
              <w:rPr>
                <w:sz w:val="20"/>
                <w:szCs w:val="20"/>
                <w:lang w:val="nl-NL"/>
              </w:rPr>
            </w:pPr>
          </w:p>
        </w:tc>
        <w:tc>
          <w:tcPr>
            <w:tcW w:w="1279" w:type="dxa"/>
            <w:tcBorders>
              <w:top w:val="nil"/>
              <w:left w:val="nil"/>
              <w:bottom w:val="nil"/>
              <w:right w:val="nil"/>
            </w:tcBorders>
          </w:tcPr>
          <w:p w:rsidR="0093211B" w:rsidRPr="00EC4BC8" w:rsidRDefault="0093211B" w:rsidP="0093211B">
            <w:pPr>
              <w:rPr>
                <w:sz w:val="20"/>
                <w:szCs w:val="20"/>
                <w:lang w:val="nl-NL"/>
              </w:rPr>
            </w:pPr>
            <w:r w:rsidRPr="00EC4BC8">
              <w:rPr>
                <w:sz w:val="20"/>
                <w:szCs w:val="20"/>
                <w:lang w:val="nl-NL"/>
              </w:rPr>
              <w:t>-6.211315</w:t>
            </w:r>
          </w:p>
          <w:p w:rsidR="0093211B" w:rsidRPr="00EC4BC8" w:rsidRDefault="0093211B" w:rsidP="0093211B">
            <w:pPr>
              <w:rPr>
                <w:sz w:val="20"/>
                <w:szCs w:val="20"/>
                <w:lang w:val="nl-NL"/>
              </w:rPr>
            </w:pPr>
            <w:r w:rsidRPr="00EC4BC8">
              <w:rPr>
                <w:sz w:val="20"/>
                <w:szCs w:val="20"/>
                <w:lang w:val="nl-NL"/>
              </w:rPr>
              <w:t>(-0.7</w:t>
            </w:r>
            <w:r>
              <w:rPr>
                <w:sz w:val="20"/>
                <w:szCs w:val="20"/>
                <w:lang w:val="nl-NL"/>
              </w:rPr>
              <w:t xml:space="preserve"> </w:t>
            </w:r>
            <w:r w:rsidRPr="00EC4BC8">
              <w:rPr>
                <w:sz w:val="20"/>
                <w:szCs w:val="20"/>
                <w:lang w:val="nl-NL"/>
              </w:rPr>
              <w:t>87652)</w:t>
            </w:r>
          </w:p>
        </w:tc>
        <w:tc>
          <w:tcPr>
            <w:tcW w:w="1260" w:type="dxa"/>
            <w:tcBorders>
              <w:top w:val="nil"/>
              <w:left w:val="nil"/>
              <w:bottom w:val="nil"/>
              <w:right w:val="nil"/>
            </w:tcBorders>
          </w:tcPr>
          <w:p w:rsidR="0093211B" w:rsidRPr="00EC4BC8" w:rsidRDefault="0093211B" w:rsidP="0093211B">
            <w:pPr>
              <w:rPr>
                <w:sz w:val="20"/>
                <w:szCs w:val="20"/>
                <w:lang w:val="nl-NL"/>
              </w:rPr>
            </w:pPr>
          </w:p>
        </w:tc>
        <w:tc>
          <w:tcPr>
            <w:tcW w:w="1440" w:type="dxa"/>
            <w:tcBorders>
              <w:top w:val="nil"/>
              <w:left w:val="nil"/>
              <w:bottom w:val="nil"/>
              <w:right w:val="nil"/>
            </w:tcBorders>
          </w:tcPr>
          <w:p w:rsidR="0093211B" w:rsidRPr="00EC4BC8" w:rsidRDefault="0093211B" w:rsidP="0093211B">
            <w:pPr>
              <w:rPr>
                <w:sz w:val="20"/>
                <w:szCs w:val="20"/>
                <w:lang w:val="nl-NL"/>
              </w:rPr>
            </w:pPr>
            <w:r w:rsidRPr="00EC4BC8">
              <w:rPr>
                <w:sz w:val="20"/>
                <w:szCs w:val="20"/>
                <w:lang w:val="nl-NL"/>
              </w:rPr>
              <w:t>18.49707</w:t>
            </w:r>
          </w:p>
          <w:p w:rsidR="0093211B" w:rsidRPr="00EC4BC8" w:rsidRDefault="0093211B" w:rsidP="0093211B">
            <w:pPr>
              <w:rPr>
                <w:sz w:val="20"/>
                <w:szCs w:val="20"/>
                <w:lang w:val="nl-NL"/>
              </w:rPr>
            </w:pPr>
            <w:r w:rsidRPr="00EC4BC8">
              <w:rPr>
                <w:sz w:val="20"/>
                <w:szCs w:val="20"/>
                <w:lang w:val="nl-NL"/>
              </w:rPr>
              <w:t>(9.479628)**</w:t>
            </w:r>
          </w:p>
        </w:tc>
        <w:tc>
          <w:tcPr>
            <w:tcW w:w="905" w:type="dxa"/>
            <w:tcBorders>
              <w:top w:val="nil"/>
              <w:left w:val="nil"/>
              <w:bottom w:val="nil"/>
            </w:tcBorders>
          </w:tcPr>
          <w:p w:rsidR="0093211B" w:rsidRPr="00EC4BC8" w:rsidRDefault="0093211B" w:rsidP="0093211B">
            <w:pPr>
              <w:rPr>
                <w:sz w:val="20"/>
                <w:szCs w:val="20"/>
                <w:lang w:val="nl-NL"/>
              </w:rPr>
            </w:pPr>
            <w:r>
              <w:rPr>
                <w:sz w:val="20"/>
                <w:szCs w:val="20"/>
                <w:lang w:val="nl-NL"/>
              </w:rPr>
              <w:t>0.003</w:t>
            </w:r>
          </w:p>
        </w:tc>
      </w:tr>
      <w:tr w:rsidR="0093211B" w:rsidTr="0093211B">
        <w:trPr>
          <w:trHeight w:val="738"/>
        </w:trPr>
        <w:tc>
          <w:tcPr>
            <w:tcW w:w="1119" w:type="dxa"/>
            <w:tcBorders>
              <w:top w:val="nil"/>
              <w:bottom w:val="single" w:sz="4" w:space="0" w:color="auto"/>
              <w:right w:val="nil"/>
            </w:tcBorders>
          </w:tcPr>
          <w:p w:rsidR="0093211B" w:rsidRPr="00EC4BC8" w:rsidRDefault="0093211B" w:rsidP="0093211B">
            <w:pPr>
              <w:rPr>
                <w:sz w:val="20"/>
                <w:szCs w:val="20"/>
                <w:lang w:val="nl-NL"/>
              </w:rPr>
            </w:pPr>
          </w:p>
        </w:tc>
        <w:tc>
          <w:tcPr>
            <w:tcW w:w="1126" w:type="dxa"/>
            <w:tcBorders>
              <w:top w:val="nil"/>
              <w:left w:val="nil"/>
              <w:bottom w:val="single" w:sz="4" w:space="0" w:color="auto"/>
              <w:right w:val="nil"/>
            </w:tcBorders>
          </w:tcPr>
          <w:p w:rsidR="0093211B" w:rsidRPr="00EC4BC8" w:rsidRDefault="0093211B" w:rsidP="0093211B">
            <w:pPr>
              <w:rPr>
                <w:sz w:val="20"/>
                <w:szCs w:val="20"/>
                <w:lang w:val="nl-NL"/>
              </w:rPr>
            </w:pPr>
          </w:p>
        </w:tc>
        <w:tc>
          <w:tcPr>
            <w:tcW w:w="1260" w:type="dxa"/>
            <w:tcBorders>
              <w:top w:val="nil"/>
              <w:left w:val="nil"/>
              <w:bottom w:val="single" w:sz="4" w:space="0" w:color="auto"/>
              <w:right w:val="nil"/>
            </w:tcBorders>
          </w:tcPr>
          <w:p w:rsidR="0093211B" w:rsidRPr="00EC4BC8" w:rsidRDefault="0093211B" w:rsidP="0093211B">
            <w:pPr>
              <w:rPr>
                <w:sz w:val="20"/>
                <w:szCs w:val="20"/>
                <w:lang w:val="nl-NL"/>
              </w:rPr>
            </w:pPr>
          </w:p>
        </w:tc>
        <w:tc>
          <w:tcPr>
            <w:tcW w:w="1260" w:type="dxa"/>
            <w:tcBorders>
              <w:top w:val="nil"/>
              <w:left w:val="nil"/>
              <w:bottom w:val="single" w:sz="4" w:space="0" w:color="auto"/>
              <w:right w:val="nil"/>
            </w:tcBorders>
          </w:tcPr>
          <w:p w:rsidR="0093211B" w:rsidRPr="00EC4BC8" w:rsidRDefault="0093211B" w:rsidP="0093211B">
            <w:pPr>
              <w:rPr>
                <w:sz w:val="20"/>
                <w:szCs w:val="20"/>
                <w:lang w:val="nl-NL"/>
              </w:rPr>
            </w:pPr>
          </w:p>
        </w:tc>
        <w:tc>
          <w:tcPr>
            <w:tcW w:w="1421" w:type="dxa"/>
            <w:tcBorders>
              <w:top w:val="nil"/>
              <w:left w:val="nil"/>
              <w:bottom w:val="single" w:sz="4" w:space="0" w:color="auto"/>
              <w:right w:val="nil"/>
            </w:tcBorders>
          </w:tcPr>
          <w:p w:rsidR="0093211B" w:rsidRPr="00EC4BC8" w:rsidRDefault="0093211B" w:rsidP="0093211B">
            <w:pPr>
              <w:rPr>
                <w:sz w:val="20"/>
                <w:szCs w:val="20"/>
                <w:lang w:val="nl-NL"/>
              </w:rPr>
            </w:pPr>
          </w:p>
        </w:tc>
        <w:tc>
          <w:tcPr>
            <w:tcW w:w="1279" w:type="dxa"/>
            <w:tcBorders>
              <w:top w:val="nil"/>
              <w:left w:val="nil"/>
              <w:bottom w:val="single" w:sz="4" w:space="0" w:color="auto"/>
              <w:right w:val="nil"/>
            </w:tcBorders>
          </w:tcPr>
          <w:p w:rsidR="0093211B" w:rsidRPr="00EC4BC8" w:rsidRDefault="0093211B" w:rsidP="0093211B">
            <w:pPr>
              <w:rPr>
                <w:sz w:val="20"/>
                <w:szCs w:val="20"/>
                <w:lang w:val="nl-NL"/>
              </w:rPr>
            </w:pPr>
          </w:p>
        </w:tc>
        <w:tc>
          <w:tcPr>
            <w:tcW w:w="1260" w:type="dxa"/>
            <w:tcBorders>
              <w:top w:val="nil"/>
              <w:left w:val="nil"/>
              <w:bottom w:val="single" w:sz="4" w:space="0" w:color="auto"/>
              <w:right w:val="nil"/>
            </w:tcBorders>
          </w:tcPr>
          <w:p w:rsidR="0093211B" w:rsidRPr="00EC4BC8" w:rsidRDefault="0093211B" w:rsidP="0093211B">
            <w:pPr>
              <w:rPr>
                <w:sz w:val="20"/>
                <w:szCs w:val="20"/>
                <w:lang w:val="nl-NL"/>
              </w:rPr>
            </w:pPr>
            <w:r w:rsidRPr="00EC4BC8">
              <w:rPr>
                <w:sz w:val="20"/>
                <w:szCs w:val="20"/>
                <w:lang w:val="nl-NL"/>
              </w:rPr>
              <w:t>2.011040</w:t>
            </w:r>
          </w:p>
          <w:p w:rsidR="0093211B" w:rsidRPr="00EC4BC8" w:rsidRDefault="0093211B" w:rsidP="0093211B">
            <w:pPr>
              <w:rPr>
                <w:sz w:val="20"/>
                <w:szCs w:val="20"/>
                <w:lang w:val="nl-NL"/>
              </w:rPr>
            </w:pPr>
            <w:r w:rsidRPr="00EC4BC8">
              <w:rPr>
                <w:sz w:val="20"/>
                <w:szCs w:val="20"/>
                <w:lang w:val="nl-NL"/>
              </w:rPr>
              <w:t>(0.463123)</w:t>
            </w:r>
          </w:p>
        </w:tc>
        <w:tc>
          <w:tcPr>
            <w:tcW w:w="1440" w:type="dxa"/>
            <w:tcBorders>
              <w:top w:val="nil"/>
              <w:left w:val="nil"/>
              <w:bottom w:val="single" w:sz="4" w:space="0" w:color="auto"/>
              <w:right w:val="nil"/>
            </w:tcBorders>
          </w:tcPr>
          <w:p w:rsidR="0093211B" w:rsidRPr="00EC4BC8" w:rsidRDefault="0093211B" w:rsidP="0093211B">
            <w:pPr>
              <w:rPr>
                <w:sz w:val="20"/>
                <w:szCs w:val="20"/>
                <w:lang w:val="nl-NL"/>
              </w:rPr>
            </w:pPr>
            <w:r w:rsidRPr="00EC4BC8">
              <w:rPr>
                <w:sz w:val="20"/>
                <w:szCs w:val="20"/>
                <w:lang w:val="nl-NL"/>
              </w:rPr>
              <w:t>17.60376</w:t>
            </w:r>
          </w:p>
          <w:p w:rsidR="0093211B" w:rsidRPr="00EC4BC8" w:rsidRDefault="0093211B" w:rsidP="0093211B">
            <w:pPr>
              <w:rPr>
                <w:sz w:val="20"/>
                <w:szCs w:val="20"/>
                <w:lang w:val="nl-NL"/>
              </w:rPr>
            </w:pPr>
            <w:r w:rsidRPr="00EC4BC8">
              <w:rPr>
                <w:sz w:val="20"/>
                <w:szCs w:val="20"/>
                <w:lang w:val="nl-NL"/>
              </w:rPr>
              <w:t>(8.028015)**</w:t>
            </w:r>
          </w:p>
        </w:tc>
        <w:tc>
          <w:tcPr>
            <w:tcW w:w="905" w:type="dxa"/>
            <w:tcBorders>
              <w:top w:val="nil"/>
              <w:left w:val="nil"/>
              <w:bottom w:val="single" w:sz="4" w:space="0" w:color="auto"/>
            </w:tcBorders>
          </w:tcPr>
          <w:p w:rsidR="0093211B" w:rsidRPr="00EC4BC8" w:rsidRDefault="0093211B" w:rsidP="0093211B">
            <w:pPr>
              <w:rPr>
                <w:sz w:val="20"/>
                <w:szCs w:val="20"/>
                <w:lang w:val="nl-NL"/>
              </w:rPr>
            </w:pPr>
            <w:r>
              <w:rPr>
                <w:sz w:val="20"/>
                <w:szCs w:val="20"/>
                <w:lang w:val="nl-NL"/>
              </w:rPr>
              <w:t>0.001</w:t>
            </w:r>
          </w:p>
        </w:tc>
      </w:tr>
      <w:tr w:rsidR="0093211B" w:rsidTr="0093211B">
        <w:trPr>
          <w:trHeight w:val="350"/>
        </w:trPr>
        <w:tc>
          <w:tcPr>
            <w:tcW w:w="1119" w:type="dxa"/>
            <w:tcBorders>
              <w:bottom w:val="single" w:sz="4" w:space="0" w:color="auto"/>
              <w:right w:val="nil"/>
            </w:tcBorders>
          </w:tcPr>
          <w:p w:rsidR="0093211B" w:rsidRDefault="0093211B" w:rsidP="0093211B">
            <w:pPr>
              <w:rPr>
                <w:lang w:val="nl-NL"/>
              </w:rPr>
            </w:pPr>
          </w:p>
        </w:tc>
        <w:tc>
          <w:tcPr>
            <w:tcW w:w="1126" w:type="dxa"/>
            <w:tcBorders>
              <w:left w:val="nil"/>
              <w:bottom w:val="single" w:sz="4" w:space="0" w:color="auto"/>
              <w:right w:val="nil"/>
            </w:tcBorders>
          </w:tcPr>
          <w:p w:rsidR="0093211B" w:rsidRDefault="0093211B" w:rsidP="0093211B">
            <w:pPr>
              <w:rPr>
                <w:lang w:val="nl-NL"/>
              </w:rPr>
            </w:pPr>
          </w:p>
        </w:tc>
        <w:tc>
          <w:tcPr>
            <w:tcW w:w="1260" w:type="dxa"/>
            <w:tcBorders>
              <w:left w:val="nil"/>
              <w:bottom w:val="single" w:sz="4" w:space="0" w:color="auto"/>
              <w:right w:val="nil"/>
            </w:tcBorders>
          </w:tcPr>
          <w:p w:rsidR="0093211B" w:rsidRDefault="0093211B" w:rsidP="0093211B">
            <w:pPr>
              <w:rPr>
                <w:lang w:val="nl-NL"/>
              </w:rPr>
            </w:pPr>
          </w:p>
        </w:tc>
        <w:tc>
          <w:tcPr>
            <w:tcW w:w="1260" w:type="dxa"/>
            <w:tcBorders>
              <w:left w:val="nil"/>
              <w:bottom w:val="single" w:sz="4" w:space="0" w:color="auto"/>
              <w:right w:val="nil"/>
            </w:tcBorders>
          </w:tcPr>
          <w:p w:rsidR="0093211B" w:rsidRDefault="0093211B" w:rsidP="0093211B">
            <w:pPr>
              <w:rPr>
                <w:lang w:val="nl-NL"/>
              </w:rPr>
            </w:pPr>
          </w:p>
        </w:tc>
        <w:tc>
          <w:tcPr>
            <w:tcW w:w="1421" w:type="dxa"/>
            <w:tcBorders>
              <w:left w:val="nil"/>
              <w:bottom w:val="single" w:sz="4" w:space="0" w:color="auto"/>
              <w:right w:val="nil"/>
            </w:tcBorders>
          </w:tcPr>
          <w:p w:rsidR="0093211B" w:rsidRPr="00EF037F" w:rsidRDefault="0093211B" w:rsidP="0093211B">
            <w:pPr>
              <w:rPr>
                <w:b/>
                <w:i/>
                <w:lang w:val="nl-NL"/>
              </w:rPr>
            </w:pPr>
            <w:r w:rsidRPr="00EF037F">
              <w:rPr>
                <w:b/>
                <w:i/>
                <w:lang w:val="nl-NL"/>
              </w:rPr>
              <w:t>multivariaat</w:t>
            </w:r>
          </w:p>
        </w:tc>
        <w:tc>
          <w:tcPr>
            <w:tcW w:w="1279" w:type="dxa"/>
            <w:tcBorders>
              <w:left w:val="nil"/>
              <w:bottom w:val="single" w:sz="4" w:space="0" w:color="auto"/>
              <w:right w:val="nil"/>
            </w:tcBorders>
          </w:tcPr>
          <w:p w:rsidR="0093211B" w:rsidRDefault="0093211B" w:rsidP="0093211B">
            <w:pPr>
              <w:rPr>
                <w:lang w:val="nl-NL"/>
              </w:rPr>
            </w:pPr>
          </w:p>
        </w:tc>
        <w:tc>
          <w:tcPr>
            <w:tcW w:w="1260" w:type="dxa"/>
            <w:tcBorders>
              <w:left w:val="nil"/>
              <w:bottom w:val="single" w:sz="4" w:space="0" w:color="auto"/>
              <w:right w:val="nil"/>
            </w:tcBorders>
          </w:tcPr>
          <w:p w:rsidR="0093211B" w:rsidRDefault="0093211B" w:rsidP="0093211B">
            <w:pPr>
              <w:rPr>
                <w:lang w:val="nl-NL"/>
              </w:rPr>
            </w:pPr>
          </w:p>
        </w:tc>
        <w:tc>
          <w:tcPr>
            <w:tcW w:w="1440" w:type="dxa"/>
            <w:tcBorders>
              <w:left w:val="nil"/>
              <w:bottom w:val="single" w:sz="4" w:space="0" w:color="auto"/>
              <w:right w:val="nil"/>
            </w:tcBorders>
          </w:tcPr>
          <w:p w:rsidR="0093211B" w:rsidRDefault="0093211B" w:rsidP="0093211B">
            <w:pPr>
              <w:rPr>
                <w:lang w:val="nl-NL"/>
              </w:rPr>
            </w:pPr>
          </w:p>
        </w:tc>
        <w:tc>
          <w:tcPr>
            <w:tcW w:w="905" w:type="dxa"/>
            <w:tcBorders>
              <w:left w:val="nil"/>
              <w:bottom w:val="single" w:sz="4" w:space="0" w:color="auto"/>
            </w:tcBorders>
          </w:tcPr>
          <w:p w:rsidR="0093211B" w:rsidRDefault="0093211B" w:rsidP="0093211B">
            <w:pPr>
              <w:rPr>
                <w:lang w:val="nl-NL"/>
              </w:rPr>
            </w:pPr>
          </w:p>
        </w:tc>
      </w:tr>
      <w:tr w:rsidR="0093211B" w:rsidTr="0093211B">
        <w:trPr>
          <w:trHeight w:val="738"/>
        </w:trPr>
        <w:tc>
          <w:tcPr>
            <w:tcW w:w="1119" w:type="dxa"/>
            <w:tcBorders>
              <w:bottom w:val="nil"/>
              <w:right w:val="nil"/>
            </w:tcBorders>
          </w:tcPr>
          <w:p w:rsidR="0093211B" w:rsidRDefault="0093211B" w:rsidP="0093211B">
            <w:pPr>
              <w:rPr>
                <w:lang w:val="nl-NL"/>
              </w:rPr>
            </w:pPr>
          </w:p>
        </w:tc>
        <w:tc>
          <w:tcPr>
            <w:tcW w:w="1126" w:type="dxa"/>
            <w:tcBorders>
              <w:left w:val="nil"/>
              <w:bottom w:val="nil"/>
              <w:right w:val="nil"/>
            </w:tcBorders>
          </w:tcPr>
          <w:p w:rsidR="0093211B" w:rsidRDefault="0093211B" w:rsidP="0093211B">
            <w:pPr>
              <w:rPr>
                <w:lang w:val="nl-NL"/>
              </w:rPr>
            </w:pPr>
          </w:p>
        </w:tc>
        <w:tc>
          <w:tcPr>
            <w:tcW w:w="1260" w:type="dxa"/>
            <w:tcBorders>
              <w:left w:val="nil"/>
              <w:bottom w:val="nil"/>
              <w:right w:val="nil"/>
            </w:tcBorders>
          </w:tcPr>
          <w:p w:rsidR="0093211B" w:rsidRDefault="0093211B" w:rsidP="0093211B">
            <w:pPr>
              <w:rPr>
                <w:lang w:val="nl-NL"/>
              </w:rPr>
            </w:pPr>
          </w:p>
        </w:tc>
        <w:tc>
          <w:tcPr>
            <w:tcW w:w="1260" w:type="dxa"/>
            <w:tcBorders>
              <w:left w:val="nil"/>
              <w:bottom w:val="nil"/>
              <w:right w:val="nil"/>
            </w:tcBorders>
          </w:tcPr>
          <w:p w:rsidR="0093211B" w:rsidRDefault="0093211B" w:rsidP="0093211B">
            <w:pPr>
              <w:rPr>
                <w:lang w:val="nl-NL"/>
              </w:rPr>
            </w:pPr>
          </w:p>
        </w:tc>
        <w:tc>
          <w:tcPr>
            <w:tcW w:w="1421" w:type="dxa"/>
            <w:tcBorders>
              <w:left w:val="nil"/>
              <w:bottom w:val="nil"/>
              <w:right w:val="nil"/>
            </w:tcBorders>
          </w:tcPr>
          <w:p w:rsidR="0093211B" w:rsidRDefault="0093211B" w:rsidP="0093211B">
            <w:pPr>
              <w:rPr>
                <w:lang w:val="nl-NL"/>
              </w:rPr>
            </w:pPr>
            <w:r>
              <w:rPr>
                <w:lang w:val="nl-NL"/>
              </w:rPr>
              <w:t>17.25708</w:t>
            </w:r>
          </w:p>
          <w:p w:rsidR="0093211B" w:rsidRDefault="0093211B" w:rsidP="0093211B">
            <w:pPr>
              <w:rPr>
                <w:lang w:val="nl-NL"/>
              </w:rPr>
            </w:pPr>
            <w:r>
              <w:rPr>
                <w:lang w:val="nl-NL"/>
              </w:rPr>
              <w:t>(9.893895)**</w:t>
            </w:r>
          </w:p>
        </w:tc>
        <w:tc>
          <w:tcPr>
            <w:tcW w:w="1279" w:type="dxa"/>
            <w:tcBorders>
              <w:left w:val="nil"/>
              <w:bottom w:val="nil"/>
              <w:right w:val="nil"/>
            </w:tcBorders>
          </w:tcPr>
          <w:p w:rsidR="0093211B" w:rsidRDefault="0093211B" w:rsidP="0093211B">
            <w:pPr>
              <w:rPr>
                <w:lang w:val="nl-NL"/>
              </w:rPr>
            </w:pPr>
            <w:r>
              <w:rPr>
                <w:lang w:val="nl-NL"/>
              </w:rPr>
              <w:t>-5.728123</w:t>
            </w:r>
          </w:p>
          <w:p w:rsidR="0093211B" w:rsidRDefault="0093211B" w:rsidP="0093211B">
            <w:pPr>
              <w:rPr>
                <w:lang w:val="nl-NL"/>
              </w:rPr>
            </w:pPr>
            <w:r>
              <w:rPr>
                <w:lang w:val="nl-NL"/>
              </w:rPr>
              <w:t>(-0.825475)</w:t>
            </w:r>
          </w:p>
        </w:tc>
        <w:tc>
          <w:tcPr>
            <w:tcW w:w="1260" w:type="dxa"/>
            <w:tcBorders>
              <w:left w:val="nil"/>
              <w:bottom w:val="nil"/>
              <w:right w:val="nil"/>
            </w:tcBorders>
          </w:tcPr>
          <w:p w:rsidR="0093211B" w:rsidRDefault="0093211B" w:rsidP="0093211B">
            <w:pPr>
              <w:rPr>
                <w:lang w:val="nl-NL"/>
              </w:rPr>
            </w:pPr>
          </w:p>
        </w:tc>
        <w:tc>
          <w:tcPr>
            <w:tcW w:w="1440" w:type="dxa"/>
            <w:tcBorders>
              <w:left w:val="nil"/>
              <w:bottom w:val="nil"/>
              <w:right w:val="nil"/>
            </w:tcBorders>
          </w:tcPr>
          <w:p w:rsidR="0093211B" w:rsidRDefault="0093211B" w:rsidP="0093211B">
            <w:pPr>
              <w:rPr>
                <w:lang w:val="nl-NL"/>
              </w:rPr>
            </w:pPr>
            <w:r>
              <w:rPr>
                <w:lang w:val="nl-NL"/>
              </w:rPr>
              <w:t>4.817550</w:t>
            </w:r>
          </w:p>
          <w:p w:rsidR="0093211B" w:rsidRDefault="0093211B" w:rsidP="0093211B">
            <w:pPr>
              <w:rPr>
                <w:lang w:val="nl-NL"/>
              </w:rPr>
            </w:pPr>
            <w:r>
              <w:rPr>
                <w:lang w:val="nl-NL"/>
              </w:rPr>
              <w:t>(2.227795)*</w:t>
            </w:r>
          </w:p>
        </w:tc>
        <w:tc>
          <w:tcPr>
            <w:tcW w:w="905" w:type="dxa"/>
            <w:tcBorders>
              <w:left w:val="nil"/>
              <w:bottom w:val="nil"/>
            </w:tcBorders>
          </w:tcPr>
          <w:p w:rsidR="0093211B" w:rsidRDefault="0093211B" w:rsidP="0093211B">
            <w:pPr>
              <w:rPr>
                <w:lang w:val="nl-NL"/>
              </w:rPr>
            </w:pPr>
            <w:r>
              <w:rPr>
                <w:lang w:val="nl-NL"/>
              </w:rPr>
              <w:t>0.353</w:t>
            </w:r>
          </w:p>
        </w:tc>
      </w:tr>
      <w:tr w:rsidR="0093211B" w:rsidTr="0093211B">
        <w:trPr>
          <w:trHeight w:val="738"/>
        </w:trPr>
        <w:tc>
          <w:tcPr>
            <w:tcW w:w="1119" w:type="dxa"/>
            <w:tcBorders>
              <w:top w:val="nil"/>
              <w:bottom w:val="nil"/>
              <w:right w:val="nil"/>
            </w:tcBorders>
          </w:tcPr>
          <w:p w:rsidR="0093211B" w:rsidRDefault="0093211B" w:rsidP="0093211B">
            <w:pPr>
              <w:rPr>
                <w:lang w:val="nl-NL"/>
              </w:rPr>
            </w:pPr>
          </w:p>
        </w:tc>
        <w:tc>
          <w:tcPr>
            <w:tcW w:w="1126" w:type="dxa"/>
            <w:tcBorders>
              <w:top w:val="nil"/>
              <w:left w:val="nil"/>
              <w:bottom w:val="nil"/>
              <w:right w:val="nil"/>
            </w:tcBorders>
          </w:tcPr>
          <w:p w:rsidR="0093211B" w:rsidRDefault="0093211B" w:rsidP="0093211B">
            <w:pPr>
              <w:rPr>
                <w:lang w:val="nl-NL"/>
              </w:rPr>
            </w:pPr>
          </w:p>
        </w:tc>
        <w:tc>
          <w:tcPr>
            <w:tcW w:w="1260" w:type="dxa"/>
            <w:tcBorders>
              <w:top w:val="nil"/>
              <w:left w:val="nil"/>
              <w:bottom w:val="nil"/>
              <w:right w:val="nil"/>
            </w:tcBorders>
          </w:tcPr>
          <w:p w:rsidR="0093211B" w:rsidRDefault="0093211B" w:rsidP="0093211B">
            <w:pPr>
              <w:rPr>
                <w:lang w:val="nl-NL"/>
              </w:rPr>
            </w:pPr>
          </w:p>
        </w:tc>
        <w:tc>
          <w:tcPr>
            <w:tcW w:w="1260" w:type="dxa"/>
            <w:tcBorders>
              <w:top w:val="nil"/>
              <w:left w:val="nil"/>
              <w:bottom w:val="nil"/>
              <w:right w:val="nil"/>
            </w:tcBorders>
          </w:tcPr>
          <w:p w:rsidR="0093211B" w:rsidRDefault="0093211B" w:rsidP="0093211B">
            <w:pPr>
              <w:rPr>
                <w:lang w:val="nl-NL"/>
              </w:rPr>
            </w:pPr>
          </w:p>
        </w:tc>
        <w:tc>
          <w:tcPr>
            <w:tcW w:w="1421" w:type="dxa"/>
            <w:tcBorders>
              <w:top w:val="nil"/>
              <w:left w:val="nil"/>
              <w:bottom w:val="nil"/>
              <w:right w:val="nil"/>
            </w:tcBorders>
          </w:tcPr>
          <w:p w:rsidR="0093211B" w:rsidRDefault="0093211B" w:rsidP="0093211B">
            <w:pPr>
              <w:rPr>
                <w:lang w:val="nl-NL"/>
              </w:rPr>
            </w:pPr>
            <w:r>
              <w:rPr>
                <w:lang w:val="nl-NL"/>
              </w:rPr>
              <w:t>17.21773</w:t>
            </w:r>
          </w:p>
          <w:p w:rsidR="0093211B" w:rsidRDefault="0093211B" w:rsidP="0093211B">
            <w:pPr>
              <w:rPr>
                <w:lang w:val="nl-NL"/>
              </w:rPr>
            </w:pPr>
            <w:r>
              <w:rPr>
                <w:lang w:val="nl-NL"/>
              </w:rPr>
              <w:t>(9.851146)**</w:t>
            </w:r>
          </w:p>
        </w:tc>
        <w:tc>
          <w:tcPr>
            <w:tcW w:w="1279" w:type="dxa"/>
            <w:tcBorders>
              <w:top w:val="nil"/>
              <w:left w:val="nil"/>
              <w:bottom w:val="nil"/>
              <w:right w:val="nil"/>
            </w:tcBorders>
          </w:tcPr>
          <w:p w:rsidR="0093211B" w:rsidRDefault="0093211B" w:rsidP="0093211B">
            <w:pPr>
              <w:rPr>
                <w:lang w:val="nl-NL"/>
              </w:rPr>
            </w:pPr>
          </w:p>
        </w:tc>
        <w:tc>
          <w:tcPr>
            <w:tcW w:w="1260" w:type="dxa"/>
            <w:tcBorders>
              <w:top w:val="nil"/>
              <w:left w:val="nil"/>
              <w:bottom w:val="nil"/>
              <w:right w:val="nil"/>
            </w:tcBorders>
          </w:tcPr>
          <w:p w:rsidR="0093211B" w:rsidRDefault="0093211B" w:rsidP="0093211B">
            <w:pPr>
              <w:rPr>
                <w:lang w:val="nl-NL"/>
              </w:rPr>
            </w:pPr>
            <w:r>
              <w:rPr>
                <w:lang w:val="nl-NL"/>
              </w:rPr>
              <w:t>1.166168</w:t>
            </w:r>
          </w:p>
          <w:p w:rsidR="0093211B" w:rsidRDefault="0093211B" w:rsidP="0093211B">
            <w:pPr>
              <w:rPr>
                <w:lang w:val="nl-NL"/>
              </w:rPr>
            </w:pPr>
            <w:r>
              <w:rPr>
                <w:lang w:val="nl-NL"/>
              </w:rPr>
              <w:t>(0.322373)</w:t>
            </w:r>
          </w:p>
        </w:tc>
        <w:tc>
          <w:tcPr>
            <w:tcW w:w="1440" w:type="dxa"/>
            <w:tcBorders>
              <w:top w:val="nil"/>
              <w:left w:val="nil"/>
              <w:bottom w:val="nil"/>
              <w:right w:val="nil"/>
            </w:tcBorders>
          </w:tcPr>
          <w:p w:rsidR="0093211B" w:rsidRDefault="0093211B" w:rsidP="0093211B">
            <w:pPr>
              <w:rPr>
                <w:lang w:val="nl-NL"/>
              </w:rPr>
            </w:pPr>
            <w:r>
              <w:rPr>
                <w:lang w:val="nl-NL"/>
              </w:rPr>
              <w:t>4.237412</w:t>
            </w:r>
          </w:p>
          <w:p w:rsidR="0093211B" w:rsidRDefault="0093211B" w:rsidP="0093211B">
            <w:pPr>
              <w:rPr>
                <w:lang w:val="nl-NL"/>
              </w:rPr>
            </w:pPr>
            <w:r>
              <w:rPr>
                <w:lang w:val="nl-NL"/>
              </w:rPr>
              <w:t>(1.833863)</w:t>
            </w:r>
          </w:p>
        </w:tc>
        <w:tc>
          <w:tcPr>
            <w:tcW w:w="905" w:type="dxa"/>
            <w:tcBorders>
              <w:top w:val="nil"/>
              <w:left w:val="nil"/>
              <w:bottom w:val="nil"/>
            </w:tcBorders>
          </w:tcPr>
          <w:p w:rsidR="0093211B" w:rsidRDefault="0093211B" w:rsidP="0093211B">
            <w:pPr>
              <w:rPr>
                <w:lang w:val="nl-NL"/>
              </w:rPr>
            </w:pPr>
            <w:r>
              <w:rPr>
                <w:lang w:val="nl-NL"/>
              </w:rPr>
              <w:t>0.351</w:t>
            </w:r>
          </w:p>
        </w:tc>
      </w:tr>
      <w:tr w:rsidR="0093211B" w:rsidTr="0093211B">
        <w:trPr>
          <w:trHeight w:val="738"/>
        </w:trPr>
        <w:tc>
          <w:tcPr>
            <w:tcW w:w="1119" w:type="dxa"/>
            <w:tcBorders>
              <w:top w:val="nil"/>
              <w:right w:val="nil"/>
            </w:tcBorders>
          </w:tcPr>
          <w:p w:rsidR="0093211B" w:rsidRDefault="0093211B" w:rsidP="0093211B">
            <w:pPr>
              <w:rPr>
                <w:lang w:val="nl-NL"/>
              </w:rPr>
            </w:pPr>
          </w:p>
        </w:tc>
        <w:tc>
          <w:tcPr>
            <w:tcW w:w="1126" w:type="dxa"/>
            <w:tcBorders>
              <w:top w:val="nil"/>
              <w:left w:val="nil"/>
              <w:right w:val="nil"/>
            </w:tcBorders>
          </w:tcPr>
          <w:p w:rsidR="0093211B" w:rsidRDefault="0093211B" w:rsidP="0093211B">
            <w:pPr>
              <w:rPr>
                <w:lang w:val="nl-NL"/>
              </w:rPr>
            </w:pPr>
          </w:p>
        </w:tc>
        <w:tc>
          <w:tcPr>
            <w:tcW w:w="1260" w:type="dxa"/>
            <w:tcBorders>
              <w:top w:val="nil"/>
              <w:left w:val="nil"/>
              <w:right w:val="nil"/>
            </w:tcBorders>
          </w:tcPr>
          <w:p w:rsidR="0093211B" w:rsidRDefault="0093211B" w:rsidP="0093211B">
            <w:pPr>
              <w:rPr>
                <w:lang w:val="nl-NL"/>
              </w:rPr>
            </w:pPr>
          </w:p>
        </w:tc>
        <w:tc>
          <w:tcPr>
            <w:tcW w:w="1260" w:type="dxa"/>
            <w:tcBorders>
              <w:top w:val="nil"/>
              <w:left w:val="nil"/>
              <w:right w:val="nil"/>
            </w:tcBorders>
          </w:tcPr>
          <w:p w:rsidR="0093211B" w:rsidRDefault="0093211B" w:rsidP="0093211B">
            <w:pPr>
              <w:rPr>
                <w:lang w:val="nl-NL"/>
              </w:rPr>
            </w:pPr>
          </w:p>
        </w:tc>
        <w:tc>
          <w:tcPr>
            <w:tcW w:w="1421" w:type="dxa"/>
            <w:tcBorders>
              <w:top w:val="nil"/>
              <w:left w:val="nil"/>
              <w:right w:val="nil"/>
            </w:tcBorders>
          </w:tcPr>
          <w:p w:rsidR="0093211B" w:rsidRDefault="0093211B" w:rsidP="0093211B">
            <w:pPr>
              <w:rPr>
                <w:lang w:val="nl-NL"/>
              </w:rPr>
            </w:pPr>
          </w:p>
        </w:tc>
        <w:tc>
          <w:tcPr>
            <w:tcW w:w="1279" w:type="dxa"/>
            <w:tcBorders>
              <w:top w:val="nil"/>
              <w:left w:val="nil"/>
              <w:right w:val="nil"/>
            </w:tcBorders>
          </w:tcPr>
          <w:p w:rsidR="0093211B" w:rsidRDefault="0093211B" w:rsidP="0093211B">
            <w:pPr>
              <w:rPr>
                <w:lang w:val="nl-NL"/>
              </w:rPr>
            </w:pPr>
            <w:r>
              <w:rPr>
                <w:lang w:val="nl-NL"/>
              </w:rPr>
              <w:t>-5.794250</w:t>
            </w:r>
          </w:p>
          <w:p w:rsidR="0093211B" w:rsidRDefault="0093211B" w:rsidP="0093211B">
            <w:pPr>
              <w:rPr>
                <w:lang w:val="nl-NL"/>
              </w:rPr>
            </w:pPr>
            <w:r>
              <w:rPr>
                <w:lang w:val="nl-NL"/>
              </w:rPr>
              <w:t>(-0.724867)</w:t>
            </w:r>
          </w:p>
        </w:tc>
        <w:tc>
          <w:tcPr>
            <w:tcW w:w="1260" w:type="dxa"/>
            <w:tcBorders>
              <w:top w:val="nil"/>
              <w:left w:val="nil"/>
              <w:right w:val="nil"/>
            </w:tcBorders>
          </w:tcPr>
          <w:p w:rsidR="0093211B" w:rsidRDefault="0093211B" w:rsidP="0093211B">
            <w:pPr>
              <w:rPr>
                <w:lang w:val="nl-NL"/>
              </w:rPr>
            </w:pPr>
            <w:r>
              <w:rPr>
                <w:lang w:val="nl-NL"/>
              </w:rPr>
              <w:t>1.534800</w:t>
            </w:r>
          </w:p>
          <w:p w:rsidR="0093211B" w:rsidRDefault="0093211B" w:rsidP="0093211B">
            <w:pPr>
              <w:rPr>
                <w:lang w:val="nl-NL"/>
              </w:rPr>
            </w:pPr>
            <w:r>
              <w:rPr>
                <w:lang w:val="nl-NL"/>
              </w:rPr>
              <w:t>(0.349120)</w:t>
            </w:r>
          </w:p>
        </w:tc>
        <w:tc>
          <w:tcPr>
            <w:tcW w:w="1440" w:type="dxa"/>
            <w:tcBorders>
              <w:top w:val="nil"/>
              <w:left w:val="nil"/>
              <w:right w:val="nil"/>
            </w:tcBorders>
          </w:tcPr>
          <w:p w:rsidR="0093211B" w:rsidRDefault="0093211B" w:rsidP="0093211B">
            <w:pPr>
              <w:rPr>
                <w:lang w:val="nl-NL"/>
              </w:rPr>
            </w:pPr>
            <w:r>
              <w:rPr>
                <w:lang w:val="nl-NL"/>
              </w:rPr>
              <w:t>18.08000</w:t>
            </w:r>
          </w:p>
          <w:p w:rsidR="0093211B" w:rsidRDefault="0093211B" w:rsidP="0093211B">
            <w:pPr>
              <w:rPr>
                <w:lang w:val="nl-NL"/>
              </w:rPr>
            </w:pPr>
            <w:r>
              <w:rPr>
                <w:lang w:val="nl-NL"/>
              </w:rPr>
              <w:t>(7.889423)**</w:t>
            </w:r>
          </w:p>
        </w:tc>
        <w:tc>
          <w:tcPr>
            <w:tcW w:w="905" w:type="dxa"/>
            <w:tcBorders>
              <w:top w:val="nil"/>
              <w:left w:val="nil"/>
            </w:tcBorders>
          </w:tcPr>
          <w:p w:rsidR="0093211B" w:rsidRDefault="0093211B" w:rsidP="0093211B">
            <w:pPr>
              <w:rPr>
                <w:lang w:val="nl-NL"/>
              </w:rPr>
            </w:pPr>
            <w:r>
              <w:rPr>
                <w:lang w:val="nl-NL"/>
              </w:rPr>
              <w:t>0.004</w:t>
            </w:r>
          </w:p>
        </w:tc>
      </w:tr>
    </w:tbl>
    <w:p w:rsidR="00BB611A" w:rsidRPr="003D5AD1" w:rsidRDefault="003D5AD1" w:rsidP="0093211B">
      <w:pPr>
        <w:jc w:val="center"/>
        <w:rPr>
          <w:lang w:val="nl-NL"/>
        </w:rPr>
      </w:pPr>
      <w:r>
        <w:rPr>
          <w:lang w:val="nl-NL"/>
        </w:rPr>
        <w:t>Output van de uni-en multivariate regressies(t-waarden tussen haakjes</w:t>
      </w:r>
      <w:r w:rsidR="00451D6B">
        <w:rPr>
          <w:lang w:val="nl-NL"/>
        </w:rPr>
        <w:t>)</w:t>
      </w:r>
    </w:p>
    <w:p w:rsidR="00737961" w:rsidRPr="00E47E80" w:rsidRDefault="00E47E80" w:rsidP="00737961">
      <w:pPr>
        <w:rPr>
          <w:b/>
          <w:lang w:val="nl-NL"/>
        </w:rPr>
      </w:pPr>
      <w:r>
        <w:rPr>
          <w:lang w:val="nl-NL"/>
        </w:rPr>
        <w:tab/>
      </w:r>
      <w:r>
        <w:rPr>
          <w:lang w:val="nl-NL"/>
        </w:rPr>
        <w:tab/>
      </w:r>
      <w:r>
        <w:rPr>
          <w:lang w:val="nl-NL"/>
        </w:rPr>
        <w:tab/>
      </w:r>
      <w:r w:rsidR="00BD3888">
        <w:rPr>
          <w:lang w:val="nl-NL"/>
        </w:rPr>
        <w:tab/>
      </w:r>
      <w:r w:rsidR="00BD3888">
        <w:rPr>
          <w:lang w:val="nl-NL"/>
        </w:rPr>
        <w:tab/>
      </w:r>
      <w:r w:rsidR="00BD3888">
        <w:rPr>
          <w:lang w:val="nl-NL"/>
        </w:rPr>
        <w:tab/>
      </w:r>
      <w:r w:rsidR="00BD3888">
        <w:rPr>
          <w:lang w:val="nl-NL"/>
        </w:rPr>
        <w:tab/>
      </w:r>
      <w:r w:rsidR="00BD3888">
        <w:rPr>
          <w:lang w:val="nl-NL"/>
        </w:rPr>
        <w:tab/>
      </w:r>
      <w:r>
        <w:rPr>
          <w:b/>
          <w:lang w:val="nl-NL"/>
        </w:rPr>
        <w:t xml:space="preserve">**P-waarde&lt;1%, </w:t>
      </w:r>
      <w:r w:rsidR="00BD3888">
        <w:rPr>
          <w:b/>
          <w:lang w:val="nl-NL"/>
        </w:rPr>
        <w:t>*</w:t>
      </w:r>
      <w:r>
        <w:rPr>
          <w:b/>
          <w:lang w:val="nl-NL"/>
        </w:rPr>
        <w:t>P-waarde&lt;5%</w:t>
      </w:r>
    </w:p>
    <w:p w:rsidR="00496DB6" w:rsidRDefault="0078232C" w:rsidP="00496DB6">
      <w:pPr>
        <w:spacing w:line="360" w:lineRule="auto"/>
        <w:rPr>
          <w:sz w:val="24"/>
          <w:szCs w:val="24"/>
          <w:lang w:val="nl-NL"/>
        </w:rPr>
      </w:pPr>
      <w:r>
        <w:rPr>
          <w:sz w:val="24"/>
          <w:szCs w:val="24"/>
          <w:lang w:val="nl-NL"/>
        </w:rPr>
        <w:t xml:space="preserve"> </w:t>
      </w:r>
      <w:r w:rsidR="004324BD" w:rsidRPr="004324BD">
        <w:rPr>
          <w:sz w:val="24"/>
          <w:szCs w:val="24"/>
          <w:lang w:val="nl-NL"/>
        </w:rPr>
        <w:t xml:space="preserve">    </w:t>
      </w:r>
      <w:r w:rsidR="00DD4357">
        <w:rPr>
          <w:sz w:val="18"/>
          <w:szCs w:val="18"/>
          <w:lang w:val="nl-NL"/>
        </w:rPr>
        <w:t>Logage is de variabe</w:t>
      </w:r>
      <w:r w:rsidR="00BD3888">
        <w:rPr>
          <w:sz w:val="18"/>
          <w:szCs w:val="18"/>
          <w:lang w:val="nl-NL"/>
        </w:rPr>
        <w:t>le voor de leeftijd van het bedrijf. Logsize voor de grootte van het bedrijf. P/E is de variabele die de verhouding tussen de prijs en de waarde van het aandeel geeft. Dhot en Dcold zijn de dummyvariabelen voor de staat van de markt. De intercept is de constante in de vergelijking.</w:t>
      </w:r>
      <w:r w:rsidR="004324BD" w:rsidRPr="004324BD">
        <w:rPr>
          <w:sz w:val="24"/>
          <w:szCs w:val="24"/>
          <w:lang w:val="nl-NL"/>
        </w:rPr>
        <w:t xml:space="preserve"> </w:t>
      </w:r>
      <w:r w:rsidR="0093211B">
        <w:rPr>
          <w:sz w:val="18"/>
          <w:szCs w:val="18"/>
          <w:lang w:val="nl-NL"/>
        </w:rPr>
        <w:t>R² is de verklarende kracht van het model.</w:t>
      </w:r>
      <w:r w:rsidR="004324BD" w:rsidRPr="004324BD">
        <w:rPr>
          <w:sz w:val="24"/>
          <w:szCs w:val="24"/>
          <w:lang w:val="nl-NL"/>
        </w:rPr>
        <w:t xml:space="preserve">                                  </w:t>
      </w:r>
      <w:r w:rsidR="001272CC">
        <w:rPr>
          <w:sz w:val="24"/>
          <w:szCs w:val="24"/>
          <w:lang w:val="nl-NL"/>
        </w:rPr>
        <w:t xml:space="preserve">                              </w:t>
      </w:r>
    </w:p>
    <w:p w:rsidR="006A3825" w:rsidRDefault="005374BE" w:rsidP="00496DB6">
      <w:pPr>
        <w:spacing w:line="360" w:lineRule="auto"/>
        <w:rPr>
          <w:sz w:val="24"/>
          <w:szCs w:val="24"/>
          <w:lang w:val="nl-NL"/>
        </w:rPr>
      </w:pPr>
      <w:r>
        <w:rPr>
          <w:sz w:val="24"/>
          <w:szCs w:val="24"/>
          <w:lang w:val="nl-NL"/>
        </w:rPr>
        <w:tab/>
      </w:r>
    </w:p>
    <w:p w:rsidR="00957071" w:rsidRDefault="005374BE" w:rsidP="006A3825">
      <w:pPr>
        <w:spacing w:line="360" w:lineRule="auto"/>
        <w:ind w:firstLine="720"/>
        <w:rPr>
          <w:sz w:val="24"/>
          <w:szCs w:val="24"/>
          <w:lang w:val="nl-NL"/>
        </w:rPr>
      </w:pPr>
      <w:r>
        <w:rPr>
          <w:sz w:val="24"/>
          <w:szCs w:val="24"/>
          <w:lang w:val="nl-NL"/>
        </w:rPr>
        <w:t>De uitkomsten van de regressies op een hot of cold market hebben geen significant resultaat teweeg gebracht.</w:t>
      </w:r>
      <w:r w:rsidR="001272CC">
        <w:rPr>
          <w:sz w:val="24"/>
          <w:szCs w:val="24"/>
          <w:lang w:val="nl-NL"/>
        </w:rPr>
        <w:t xml:space="preserve"> De intercept, oftewel de constante in de vergelijking, is wel significant. De geschatte vergelijkingen voor deze variabelen leveren een zeer lage R² op. R² is de verklarende kracht van het model voor de gekozen variabelen. De vergelijkingen voor Dhot en Dcold hebben een R² van respectievelijk 0.003 en 0.001. Dit betekent dat zij een zeer laag percentage van de geobserveerde rendementen op de eerste handelsdag verklaren.</w:t>
      </w:r>
    </w:p>
    <w:p w:rsidR="00957071" w:rsidRDefault="00957071" w:rsidP="00957071">
      <w:pPr>
        <w:spacing w:line="360" w:lineRule="auto"/>
        <w:ind w:firstLine="720"/>
        <w:rPr>
          <w:sz w:val="24"/>
          <w:szCs w:val="24"/>
          <w:lang w:val="nl-NL"/>
        </w:rPr>
      </w:pPr>
      <w:r>
        <w:rPr>
          <w:sz w:val="24"/>
          <w:szCs w:val="24"/>
          <w:lang w:val="nl-NL"/>
        </w:rPr>
        <w:t xml:space="preserve"> De variabelen voor de hot en cold market hebben wel het juiste teken.</w:t>
      </w:r>
      <w:r w:rsidR="005374BE">
        <w:rPr>
          <w:sz w:val="24"/>
          <w:szCs w:val="24"/>
          <w:lang w:val="nl-NL"/>
        </w:rPr>
        <w:t xml:space="preserve"> Bij de hot market werd er verwacht dat deze variabele een positieve coëfficiënt zou hebben, aangezien een grotere </w:t>
      </w:r>
      <w:r w:rsidR="001272CC">
        <w:rPr>
          <w:sz w:val="24"/>
          <w:szCs w:val="24"/>
          <w:lang w:val="nl-NL"/>
        </w:rPr>
        <w:t>hoeveelheid</w:t>
      </w:r>
      <w:r w:rsidR="005374BE">
        <w:rPr>
          <w:sz w:val="24"/>
          <w:szCs w:val="24"/>
          <w:lang w:val="nl-NL"/>
        </w:rPr>
        <w:t xml:space="preserve"> bedrijven die op de markt komen een grotere vrijval van informatie teweeg zou brengen. Beleggers zijn evident beperkt in hun capaciteit om informatie in te winnen over de IPO’s, wat een lagere mate van geïnformeerdheid teweeg zou brengen bij meer IPO’s in dezelfde periode. Dit leidt tot een grotere onzekerheid, en dit leidt tot een hoger initieel rendement. Dit laatste volgt uit het feit dat sigma zeer positief is voor deze sample</w:t>
      </w:r>
      <w:r>
        <w:rPr>
          <w:sz w:val="24"/>
          <w:szCs w:val="24"/>
          <w:lang w:val="nl-NL"/>
        </w:rPr>
        <w:t>, omdat deze de onzekerheid meet aangaande de prijs van het aandeel.</w:t>
      </w:r>
    </w:p>
    <w:p w:rsidR="005374BE" w:rsidRDefault="005374BE" w:rsidP="00957071">
      <w:pPr>
        <w:spacing w:line="360" w:lineRule="auto"/>
        <w:ind w:firstLine="720"/>
        <w:rPr>
          <w:sz w:val="24"/>
          <w:szCs w:val="24"/>
          <w:lang w:val="nl-NL"/>
        </w:rPr>
      </w:pPr>
      <w:r>
        <w:rPr>
          <w:sz w:val="24"/>
          <w:szCs w:val="24"/>
          <w:lang w:val="nl-NL"/>
        </w:rPr>
        <w:t xml:space="preserve"> Bij de cold market wordt er verwacht</w:t>
      </w:r>
      <w:r w:rsidR="00A74C00">
        <w:rPr>
          <w:sz w:val="24"/>
          <w:szCs w:val="24"/>
          <w:lang w:val="nl-NL"/>
        </w:rPr>
        <w:t xml:space="preserve"> dat deze variabele</w:t>
      </w:r>
      <w:r>
        <w:rPr>
          <w:sz w:val="24"/>
          <w:szCs w:val="24"/>
          <w:lang w:val="nl-NL"/>
        </w:rPr>
        <w:t xml:space="preserve"> een negatief effect zou he</w:t>
      </w:r>
      <w:r w:rsidR="00A74C00">
        <w:rPr>
          <w:sz w:val="24"/>
          <w:szCs w:val="24"/>
          <w:lang w:val="nl-NL"/>
        </w:rPr>
        <w:t>bben op de initiële rendementen.</w:t>
      </w:r>
      <w:r>
        <w:rPr>
          <w:sz w:val="24"/>
          <w:szCs w:val="24"/>
          <w:lang w:val="nl-NL"/>
        </w:rPr>
        <w:t xml:space="preserve"> </w:t>
      </w:r>
      <w:r w:rsidR="00A74C00">
        <w:rPr>
          <w:sz w:val="24"/>
          <w:szCs w:val="24"/>
          <w:lang w:val="nl-NL"/>
        </w:rPr>
        <w:t>D</w:t>
      </w:r>
      <w:r>
        <w:rPr>
          <w:sz w:val="24"/>
          <w:szCs w:val="24"/>
          <w:lang w:val="nl-NL"/>
        </w:rPr>
        <w:t xml:space="preserve">e </w:t>
      </w:r>
      <w:r w:rsidR="00A74C00">
        <w:rPr>
          <w:sz w:val="24"/>
          <w:szCs w:val="24"/>
          <w:lang w:val="nl-NL"/>
        </w:rPr>
        <w:t>gedachte hierachter</w:t>
      </w:r>
      <w:r>
        <w:rPr>
          <w:sz w:val="24"/>
          <w:szCs w:val="24"/>
          <w:lang w:val="nl-NL"/>
        </w:rPr>
        <w:t xml:space="preserve"> is de tegenovergestelde van die bij de hot markets.  Doordat er weinig bedrijven openbaar gaan, focussen beleggers zich op deze bedrijven, waardoor er aangaande die bedrijven een kleinere mate van onzekerheid bestaat en dus een lager niveau van underpricing.</w:t>
      </w:r>
    </w:p>
    <w:p w:rsidR="00165AAE" w:rsidRDefault="00B23E65" w:rsidP="00165AAE">
      <w:pPr>
        <w:pStyle w:val="Heading2"/>
        <w:rPr>
          <w:lang w:val="nl-NL"/>
        </w:rPr>
      </w:pPr>
      <w:bookmarkStart w:id="34" w:name="_Toc457589233"/>
      <w:bookmarkStart w:id="35" w:name="_Toc458629839"/>
      <w:r>
        <w:rPr>
          <w:lang w:val="nl-NL"/>
        </w:rPr>
        <w:t xml:space="preserve">4.2 </w:t>
      </w:r>
      <w:r w:rsidR="00165AAE">
        <w:rPr>
          <w:lang w:val="nl-NL"/>
        </w:rPr>
        <w:t>Multivariaat</w:t>
      </w:r>
      <w:bookmarkEnd w:id="34"/>
      <w:bookmarkEnd w:id="35"/>
    </w:p>
    <w:p w:rsidR="00C32D24" w:rsidRDefault="00C32D24" w:rsidP="00165AAE">
      <w:pPr>
        <w:spacing w:line="360" w:lineRule="auto"/>
        <w:rPr>
          <w:sz w:val="24"/>
          <w:szCs w:val="24"/>
          <w:lang w:val="nl-NL"/>
        </w:rPr>
      </w:pPr>
      <w:r>
        <w:rPr>
          <w:sz w:val="24"/>
          <w:szCs w:val="24"/>
          <w:lang w:val="nl-NL"/>
        </w:rPr>
        <w:t xml:space="preserve">Na het vinden van een significant resultaat voor sigma in de univariate analyse is deze onder andere gebruikt voor analyses met meerdere variabelen. Hiernaast zijn ook de variabelen voor de staat van de markt geregresseerd naast de sigma. Wat hieruit blijkt is dat de sigma nog steeds de enige significante variabele is. De variabelen voor de staat van de markt werken in geen van de multivariate regressies significant in op het initiële rendement.  Wanneer deze twee variabelen samen in een regressie gedraaid worden levert dat nog steeds geen verklarende kracht op voor het niveau van underpricing. Wat hieruit blijkt is dat de onzekerheid in de aftermarket voor deze dataset de verklarende factor is voor underpricing. </w:t>
      </w:r>
      <w:r w:rsidR="007804FF">
        <w:rPr>
          <w:sz w:val="24"/>
          <w:szCs w:val="24"/>
          <w:lang w:val="nl-NL"/>
        </w:rPr>
        <w:t>Dit is significant bewijs voor de eerste hypothese.</w:t>
      </w:r>
    </w:p>
    <w:p w:rsidR="007804FF" w:rsidRPr="00165AAE" w:rsidRDefault="007804FF" w:rsidP="00165AAE">
      <w:pPr>
        <w:spacing w:line="360" w:lineRule="auto"/>
        <w:rPr>
          <w:sz w:val="24"/>
          <w:szCs w:val="24"/>
          <w:lang w:val="nl-NL"/>
        </w:rPr>
      </w:pPr>
      <w:r>
        <w:rPr>
          <w:sz w:val="24"/>
          <w:szCs w:val="24"/>
          <w:lang w:val="nl-NL"/>
        </w:rPr>
        <w:tab/>
        <w:t>De tweede hypothese aangaande de staat van de markt moet echter verworpen worden. In dit onderzoek wordt er geen significant bewijs gevonden dat de staat van de markt invloed heeft op het initiële rendement bij IPO’s.</w:t>
      </w:r>
      <w:r w:rsidR="00553D56">
        <w:rPr>
          <w:sz w:val="24"/>
          <w:szCs w:val="24"/>
          <w:lang w:val="nl-NL"/>
        </w:rPr>
        <w:t xml:space="preserve"> In dit onderzoek zijn deze variabelen opgesteld aan de hand van de hoeveelheid IPO’s ten tijde van de introductie. De variabelen zouden ook op andere manieren gedefinieerd kunnen worden. E</w:t>
      </w:r>
      <w:r w:rsidR="001F2CE9">
        <w:rPr>
          <w:sz w:val="24"/>
          <w:szCs w:val="24"/>
          <w:lang w:val="nl-NL"/>
        </w:rPr>
        <w:t>nkele voorbeelden hiervan zijn: h</w:t>
      </w:r>
      <w:r w:rsidR="00553D56">
        <w:rPr>
          <w:sz w:val="24"/>
          <w:szCs w:val="24"/>
          <w:lang w:val="nl-NL"/>
        </w:rPr>
        <w:t xml:space="preserve">et economische klimaat in het betreffende land, de hoeveelheid beleggers op de markt of een constructie waarbij er gekeken wordt </w:t>
      </w:r>
      <w:r w:rsidR="001F2CE9">
        <w:rPr>
          <w:sz w:val="24"/>
          <w:szCs w:val="24"/>
          <w:lang w:val="nl-NL"/>
        </w:rPr>
        <w:t>naar</w:t>
      </w:r>
      <w:r w:rsidR="00553D56">
        <w:rPr>
          <w:sz w:val="24"/>
          <w:szCs w:val="24"/>
          <w:lang w:val="nl-NL"/>
        </w:rPr>
        <w:t xml:space="preserve"> het gevolg is van een aantal succesvolle IPO’s. Met name het laatste punt lijkt een goede richting voor verder onderzoek. Als er een aantal </w:t>
      </w:r>
      <w:r w:rsidR="001F2CE9">
        <w:rPr>
          <w:sz w:val="24"/>
          <w:szCs w:val="24"/>
          <w:lang w:val="nl-NL"/>
        </w:rPr>
        <w:t>IPO’s plaatsvinden, met een hoog rendement ten</w:t>
      </w:r>
      <w:r w:rsidR="00553D56">
        <w:rPr>
          <w:sz w:val="24"/>
          <w:szCs w:val="24"/>
          <w:lang w:val="nl-NL"/>
        </w:rPr>
        <w:t xml:space="preserve"> gevolg voor de beleggers, dan kan dit een invloed hebben op de beslissing van deze en andere beleggers om in IPO’s te investeren. Dit fenomeen kan gevat worden onder de term investor enthusiasm. </w:t>
      </w:r>
      <w:r>
        <w:rPr>
          <w:sz w:val="24"/>
          <w:szCs w:val="24"/>
          <w:lang w:val="nl-NL"/>
        </w:rPr>
        <w:t xml:space="preserve"> </w:t>
      </w:r>
    </w:p>
    <w:p w:rsidR="005374BE" w:rsidRPr="00496DB6" w:rsidRDefault="005374BE" w:rsidP="00496DB6">
      <w:pPr>
        <w:spacing w:line="360" w:lineRule="auto"/>
        <w:rPr>
          <w:sz w:val="24"/>
          <w:szCs w:val="24"/>
          <w:lang w:val="nl-NL"/>
        </w:rPr>
      </w:pPr>
      <w:r>
        <w:rPr>
          <w:sz w:val="24"/>
          <w:szCs w:val="24"/>
          <w:lang w:val="nl-NL"/>
        </w:rPr>
        <w:t xml:space="preserve"> </w:t>
      </w:r>
    </w:p>
    <w:p w:rsidR="00496DB6" w:rsidRDefault="00496DB6" w:rsidP="00D618D3">
      <w:pPr>
        <w:pStyle w:val="Heading1"/>
        <w:rPr>
          <w:lang w:val="nl-NL"/>
        </w:rPr>
      </w:pPr>
    </w:p>
    <w:p w:rsidR="00496DB6" w:rsidRDefault="00496DB6" w:rsidP="00D618D3">
      <w:pPr>
        <w:pStyle w:val="Heading1"/>
        <w:rPr>
          <w:lang w:val="nl-NL"/>
        </w:rPr>
      </w:pPr>
    </w:p>
    <w:p w:rsidR="006A74BB" w:rsidRPr="00D618D3" w:rsidRDefault="006A74BB" w:rsidP="00D618D3">
      <w:pPr>
        <w:rPr>
          <w:lang w:val="nl-NL"/>
        </w:rPr>
      </w:pPr>
    </w:p>
    <w:p w:rsidR="0014477D" w:rsidRDefault="0014477D" w:rsidP="008D7468">
      <w:pPr>
        <w:spacing w:line="360" w:lineRule="auto"/>
        <w:ind w:firstLine="720"/>
        <w:rPr>
          <w:sz w:val="24"/>
          <w:szCs w:val="24"/>
          <w:lang w:val="nl-NL"/>
        </w:rPr>
      </w:pPr>
    </w:p>
    <w:p w:rsidR="0060518F" w:rsidRDefault="0060518F" w:rsidP="00B23E65">
      <w:pPr>
        <w:pStyle w:val="Heading1"/>
        <w:rPr>
          <w:lang w:val="nl-NL"/>
        </w:rPr>
      </w:pPr>
      <w:bookmarkStart w:id="36" w:name="_Toc457589234"/>
    </w:p>
    <w:p w:rsidR="000D3442" w:rsidRDefault="000D3442" w:rsidP="000D3442">
      <w:pPr>
        <w:rPr>
          <w:lang w:val="nl-NL"/>
        </w:rPr>
      </w:pPr>
    </w:p>
    <w:p w:rsidR="000D3442" w:rsidRPr="000D3442" w:rsidRDefault="000D3442" w:rsidP="000D3442">
      <w:pPr>
        <w:rPr>
          <w:lang w:val="nl-NL"/>
        </w:rPr>
      </w:pPr>
    </w:p>
    <w:p w:rsidR="0060518F" w:rsidDel="00152DA0" w:rsidRDefault="0060518F" w:rsidP="00866BAF">
      <w:pPr>
        <w:rPr>
          <w:del w:id="37" w:author="Kayson" w:date="2016-07-30T12:40:00Z"/>
          <w:lang w:val="nl-NL"/>
        </w:rPr>
      </w:pPr>
    </w:p>
    <w:p w:rsidR="00152DA0" w:rsidRDefault="00152DA0" w:rsidP="00B23E65">
      <w:pPr>
        <w:pStyle w:val="Heading1"/>
        <w:rPr>
          <w:ins w:id="38" w:author="Kayson" w:date="2016-07-30T12:40:00Z"/>
          <w:rFonts w:asciiTheme="minorHAnsi" w:eastAsiaTheme="minorHAnsi" w:hAnsiTheme="minorHAnsi" w:cstheme="minorBidi"/>
          <w:color w:val="auto"/>
          <w:sz w:val="22"/>
          <w:szCs w:val="22"/>
          <w:lang w:val="nl-NL"/>
        </w:rPr>
      </w:pPr>
    </w:p>
    <w:p w:rsidR="00152DA0" w:rsidRDefault="00152DA0" w:rsidP="00866BAF">
      <w:pPr>
        <w:rPr>
          <w:ins w:id="39" w:author="Kayson" w:date="2016-07-30T12:40:00Z"/>
          <w:lang w:val="nl-NL"/>
        </w:rPr>
      </w:pPr>
    </w:p>
    <w:p w:rsidR="00152DA0" w:rsidRDefault="00152DA0" w:rsidP="00866BAF">
      <w:pPr>
        <w:rPr>
          <w:ins w:id="40" w:author="Kayson" w:date="2016-07-30T12:40:00Z"/>
          <w:lang w:val="nl-NL"/>
        </w:rPr>
      </w:pPr>
    </w:p>
    <w:p w:rsidR="00866BAF" w:rsidRDefault="00866BAF" w:rsidP="00866BAF">
      <w:pPr>
        <w:rPr>
          <w:lang w:val="nl-NL"/>
        </w:rPr>
      </w:pPr>
    </w:p>
    <w:p w:rsidR="00152DA0" w:rsidRPr="00800474" w:rsidRDefault="00152DA0" w:rsidP="00866BAF">
      <w:pPr>
        <w:rPr>
          <w:lang w:val="nl-NL"/>
        </w:rPr>
      </w:pPr>
    </w:p>
    <w:p w:rsidR="00A74C00" w:rsidDel="00152DA0" w:rsidRDefault="00A74C00" w:rsidP="00B23E65">
      <w:pPr>
        <w:pStyle w:val="Heading1"/>
        <w:rPr>
          <w:del w:id="41" w:author="Kayson" w:date="2016-07-30T12:40:00Z"/>
          <w:lang w:val="nl-NL"/>
        </w:rPr>
      </w:pPr>
    </w:p>
    <w:p w:rsidR="00A777FC" w:rsidRDefault="00B23E65" w:rsidP="00B23E65">
      <w:pPr>
        <w:pStyle w:val="Heading1"/>
        <w:rPr>
          <w:lang w:val="nl-NL"/>
        </w:rPr>
      </w:pPr>
      <w:bookmarkStart w:id="42" w:name="_Toc458629840"/>
      <w:r>
        <w:rPr>
          <w:lang w:val="nl-NL"/>
        </w:rPr>
        <w:t>Hoofdstuk 5: Conclusie</w:t>
      </w:r>
      <w:bookmarkEnd w:id="36"/>
      <w:bookmarkEnd w:id="42"/>
    </w:p>
    <w:p w:rsidR="00C610ED" w:rsidRDefault="00A74C00" w:rsidP="00A74C00">
      <w:pPr>
        <w:spacing w:line="360" w:lineRule="auto"/>
        <w:rPr>
          <w:sz w:val="24"/>
          <w:szCs w:val="24"/>
          <w:lang w:val="nl-NL"/>
        </w:rPr>
      </w:pPr>
      <w:r w:rsidRPr="00A74C00">
        <w:rPr>
          <w:sz w:val="24"/>
          <w:szCs w:val="24"/>
          <w:lang w:val="nl-NL"/>
        </w:rPr>
        <w:t xml:space="preserve">In </w:t>
      </w:r>
      <w:r>
        <w:rPr>
          <w:sz w:val="24"/>
          <w:szCs w:val="24"/>
          <w:lang w:val="nl-NL"/>
        </w:rPr>
        <w:t>dit onderzoek is er gezocht naar een</w:t>
      </w:r>
      <w:r w:rsidRPr="00A74C00">
        <w:rPr>
          <w:sz w:val="24"/>
          <w:szCs w:val="24"/>
          <w:lang w:val="nl-NL"/>
        </w:rPr>
        <w:t xml:space="preserve"> verklaring voor underpricing. Hierbij is er aan de hand van een aantal restricties</w:t>
      </w:r>
      <w:r>
        <w:rPr>
          <w:sz w:val="24"/>
          <w:szCs w:val="24"/>
          <w:lang w:val="nl-NL"/>
        </w:rPr>
        <w:t xml:space="preserve"> een sample samengesteld van 183</w:t>
      </w:r>
      <w:r w:rsidRPr="00A74C00">
        <w:rPr>
          <w:sz w:val="24"/>
          <w:szCs w:val="24"/>
          <w:lang w:val="nl-NL"/>
        </w:rPr>
        <w:t xml:space="preserve"> IPO’s  op de New York Stock Exchange. Een verklaring die wordt gegeven voor underpricing is de informatie asymmetrie onder beleggers en tussen beleggers en het ui</w:t>
      </w:r>
      <w:r>
        <w:rPr>
          <w:sz w:val="24"/>
          <w:szCs w:val="24"/>
          <w:lang w:val="nl-NL"/>
        </w:rPr>
        <w:t>tgevende bedrijf of underwriter,</w:t>
      </w:r>
      <w:r w:rsidRPr="00A74C00">
        <w:rPr>
          <w:sz w:val="24"/>
          <w:szCs w:val="24"/>
          <w:lang w:val="nl-NL"/>
        </w:rPr>
        <w:t xml:space="preserve"> </w:t>
      </w:r>
      <w:r>
        <w:rPr>
          <w:sz w:val="24"/>
          <w:szCs w:val="24"/>
          <w:lang w:val="nl-NL"/>
        </w:rPr>
        <w:t>de ex</w:t>
      </w:r>
      <w:r w:rsidR="00023F4E">
        <w:rPr>
          <w:sz w:val="24"/>
          <w:szCs w:val="24"/>
          <w:lang w:val="nl-NL"/>
        </w:rPr>
        <w:t>-</w:t>
      </w:r>
      <w:r w:rsidRPr="00A74C00">
        <w:rPr>
          <w:sz w:val="24"/>
          <w:szCs w:val="24"/>
          <w:lang w:val="nl-NL"/>
        </w:rPr>
        <w:t xml:space="preserve">ante onzekerheid </w:t>
      </w:r>
      <w:r>
        <w:rPr>
          <w:sz w:val="24"/>
          <w:szCs w:val="24"/>
          <w:lang w:val="nl-NL"/>
        </w:rPr>
        <w:t xml:space="preserve">over de waarde en toekomstige prestaties van het bedrijf. De uitbreiding van de bestaande literatuur in dit onderzoek is het betrekken van de staat van de markt in de analyses.  </w:t>
      </w:r>
      <w:r w:rsidRPr="00A74C00">
        <w:rPr>
          <w:sz w:val="24"/>
          <w:szCs w:val="24"/>
          <w:lang w:val="nl-NL"/>
        </w:rPr>
        <w:t>Om dit te onderzoeken zijn er een aantal variabelen opgesteld die een proxy vormen voor de ex</w:t>
      </w:r>
      <w:r w:rsidR="00023F4E">
        <w:rPr>
          <w:sz w:val="24"/>
          <w:szCs w:val="24"/>
          <w:lang w:val="nl-NL"/>
        </w:rPr>
        <w:t>-</w:t>
      </w:r>
      <w:r w:rsidRPr="00A74C00">
        <w:rPr>
          <w:sz w:val="24"/>
          <w:szCs w:val="24"/>
          <w:lang w:val="nl-NL"/>
        </w:rPr>
        <w:t>ante</w:t>
      </w:r>
      <w:r>
        <w:rPr>
          <w:sz w:val="24"/>
          <w:szCs w:val="24"/>
          <w:lang w:val="nl-NL"/>
        </w:rPr>
        <w:t xml:space="preserve"> onzekerhe</w:t>
      </w:r>
      <w:r w:rsidR="001F2CE9">
        <w:rPr>
          <w:sz w:val="24"/>
          <w:szCs w:val="24"/>
          <w:lang w:val="nl-NL"/>
        </w:rPr>
        <w:t>id</w:t>
      </w:r>
      <w:r>
        <w:rPr>
          <w:sz w:val="24"/>
          <w:szCs w:val="24"/>
          <w:lang w:val="nl-NL"/>
        </w:rPr>
        <w:t xml:space="preserve"> en de staat van de markt.</w:t>
      </w:r>
      <w:r w:rsidRPr="00A74C00">
        <w:rPr>
          <w:sz w:val="24"/>
          <w:szCs w:val="24"/>
          <w:lang w:val="nl-NL"/>
        </w:rPr>
        <w:t xml:space="preserve"> Vervolgens is er een regressieanalyse uitgevoerd met deze variabelen op het initiële rendement</w:t>
      </w:r>
      <w:r>
        <w:rPr>
          <w:sz w:val="24"/>
          <w:szCs w:val="24"/>
          <w:lang w:val="nl-NL"/>
        </w:rPr>
        <w:t xml:space="preserve">. </w:t>
      </w:r>
      <w:r w:rsidRPr="00A74C00">
        <w:rPr>
          <w:sz w:val="24"/>
          <w:szCs w:val="24"/>
          <w:lang w:val="nl-NL"/>
        </w:rPr>
        <w:t xml:space="preserve"> Bij een </w:t>
      </w:r>
      <w:r>
        <w:rPr>
          <w:sz w:val="24"/>
          <w:szCs w:val="24"/>
          <w:lang w:val="nl-NL"/>
        </w:rPr>
        <w:t xml:space="preserve">groot </w:t>
      </w:r>
      <w:r w:rsidRPr="00A74C00">
        <w:rPr>
          <w:sz w:val="24"/>
          <w:szCs w:val="24"/>
          <w:lang w:val="nl-NL"/>
        </w:rPr>
        <w:t xml:space="preserve">positief initieel rendement kan er </w:t>
      </w:r>
      <w:r>
        <w:rPr>
          <w:sz w:val="24"/>
          <w:szCs w:val="24"/>
          <w:lang w:val="nl-NL"/>
        </w:rPr>
        <w:t>gesteld worden dat er sprake is</w:t>
      </w:r>
      <w:r w:rsidRPr="00A74C00">
        <w:rPr>
          <w:sz w:val="24"/>
          <w:szCs w:val="24"/>
          <w:lang w:val="nl-NL"/>
        </w:rPr>
        <w:t xml:space="preserve"> van underpricing. </w:t>
      </w:r>
      <w:r>
        <w:rPr>
          <w:sz w:val="24"/>
          <w:szCs w:val="24"/>
          <w:lang w:val="nl-NL"/>
        </w:rPr>
        <w:t xml:space="preserve">In de sample van dit onderzoek wordt er een Initieël rendement gevonden van 18,1%.  </w:t>
      </w:r>
    </w:p>
    <w:p w:rsidR="001F2CE9" w:rsidRPr="00A74C00" w:rsidRDefault="00152DA0" w:rsidP="001F2CE9">
      <w:pPr>
        <w:spacing w:line="360" w:lineRule="auto"/>
        <w:ind w:firstLine="720"/>
        <w:rPr>
          <w:sz w:val="24"/>
          <w:szCs w:val="24"/>
          <w:lang w:val="nl-NL"/>
        </w:rPr>
      </w:pPr>
      <w:r>
        <w:rPr>
          <w:sz w:val="24"/>
          <w:szCs w:val="24"/>
          <w:lang w:val="nl-NL"/>
        </w:rPr>
        <w:t>Het</w:t>
      </w:r>
      <w:r w:rsidRPr="00A74C00">
        <w:rPr>
          <w:sz w:val="24"/>
          <w:szCs w:val="24"/>
          <w:lang w:val="nl-NL"/>
        </w:rPr>
        <w:t xml:space="preserve"> </w:t>
      </w:r>
      <w:r w:rsidR="00A74C00" w:rsidRPr="00A74C00">
        <w:rPr>
          <w:sz w:val="24"/>
          <w:szCs w:val="24"/>
          <w:lang w:val="nl-NL"/>
        </w:rPr>
        <w:t>belangrijkste resulta</w:t>
      </w:r>
      <w:r>
        <w:rPr>
          <w:sz w:val="24"/>
          <w:szCs w:val="24"/>
          <w:lang w:val="nl-NL"/>
        </w:rPr>
        <w:t>a</w:t>
      </w:r>
      <w:r w:rsidR="00A74C00" w:rsidRPr="00A74C00">
        <w:rPr>
          <w:sz w:val="24"/>
          <w:szCs w:val="24"/>
          <w:lang w:val="nl-NL"/>
        </w:rPr>
        <w:t xml:space="preserve">t uit de regressieanalyses </w:t>
      </w:r>
      <w:r>
        <w:rPr>
          <w:sz w:val="24"/>
          <w:szCs w:val="24"/>
          <w:lang w:val="nl-NL"/>
        </w:rPr>
        <w:t>is</w:t>
      </w:r>
      <w:r w:rsidR="00A74C00" w:rsidRPr="00A74C00">
        <w:rPr>
          <w:sz w:val="24"/>
          <w:szCs w:val="24"/>
          <w:lang w:val="nl-NL"/>
        </w:rPr>
        <w:t xml:space="preserve"> dat de aftermarket sigma een significant positieve invloed </w:t>
      </w:r>
      <w:r w:rsidRPr="00A74C00">
        <w:rPr>
          <w:sz w:val="24"/>
          <w:szCs w:val="24"/>
          <w:lang w:val="nl-NL"/>
        </w:rPr>
        <w:t>he</w:t>
      </w:r>
      <w:r>
        <w:rPr>
          <w:sz w:val="24"/>
          <w:szCs w:val="24"/>
          <w:lang w:val="nl-NL"/>
        </w:rPr>
        <w:t>eft</w:t>
      </w:r>
      <w:r w:rsidRPr="00A74C00">
        <w:rPr>
          <w:sz w:val="24"/>
          <w:szCs w:val="24"/>
          <w:lang w:val="nl-NL"/>
        </w:rPr>
        <w:t xml:space="preserve"> </w:t>
      </w:r>
      <w:r w:rsidR="00A74C00" w:rsidRPr="00A74C00">
        <w:rPr>
          <w:sz w:val="24"/>
          <w:szCs w:val="24"/>
          <w:lang w:val="nl-NL"/>
        </w:rPr>
        <w:t xml:space="preserve">op het initiële rendement. Bij een hogere volatiliteit, en dus meer onzekerheid, wordt een hoger initieel rendement </w:t>
      </w:r>
      <w:r w:rsidRPr="00A74C00">
        <w:rPr>
          <w:sz w:val="24"/>
          <w:szCs w:val="24"/>
          <w:lang w:val="nl-NL"/>
        </w:rPr>
        <w:t>ge</w:t>
      </w:r>
      <w:r>
        <w:rPr>
          <w:sz w:val="24"/>
          <w:szCs w:val="24"/>
          <w:lang w:val="nl-NL"/>
        </w:rPr>
        <w:t>vonden</w:t>
      </w:r>
      <w:r w:rsidR="00A74C00" w:rsidRPr="00A74C00">
        <w:rPr>
          <w:sz w:val="24"/>
          <w:szCs w:val="24"/>
          <w:lang w:val="nl-NL"/>
        </w:rPr>
        <w:t>. Het gevonden resultaat is in lijn met de information revelation theory</w:t>
      </w:r>
      <w:r>
        <w:rPr>
          <w:sz w:val="24"/>
          <w:szCs w:val="24"/>
          <w:lang w:val="nl-NL"/>
        </w:rPr>
        <w:t>. Er is geen significant verband gevonden tussen de staat van de markt en het niveau van underpricing in dit onderzoek. Dit komt mogelijk door de aangehouden definitie van de staat van de markt. Deze definitie is gevormd door te kijken naar de hoeveelheid IPO’s ten tijde van de introductie.  Mogelijk leidt een andere specificatie van de staat van de mar</w:t>
      </w:r>
      <w:r w:rsidR="001F2CE9">
        <w:rPr>
          <w:sz w:val="24"/>
          <w:szCs w:val="24"/>
          <w:lang w:val="nl-NL"/>
        </w:rPr>
        <w:t>kt tot andere bevindingen. De staat van de markt kan bijvoorbeeld gedefinieerd worden door een aantal macro-economische factoren. Daarnaast zou het effect van de hot of cold markt plaats kunnen vinden in de tijd na de periode van veel IPO’s.</w:t>
      </w:r>
      <w:r w:rsidR="006A3825">
        <w:rPr>
          <w:sz w:val="24"/>
          <w:szCs w:val="24"/>
          <w:lang w:val="nl-NL"/>
        </w:rPr>
        <w:t xml:space="preserve"> </w:t>
      </w:r>
      <w:r w:rsidR="001F2CE9">
        <w:rPr>
          <w:sz w:val="24"/>
          <w:szCs w:val="24"/>
          <w:lang w:val="nl-NL"/>
        </w:rPr>
        <w:t xml:space="preserve"> </w:t>
      </w:r>
    </w:p>
    <w:p w:rsidR="00A777FC" w:rsidRDefault="00A777FC" w:rsidP="001C607F">
      <w:pPr>
        <w:pStyle w:val="Heading1"/>
        <w:rPr>
          <w:lang w:val="nl-NL"/>
        </w:rPr>
      </w:pPr>
    </w:p>
    <w:p w:rsidR="00A777FC" w:rsidDel="00D02335" w:rsidRDefault="00A777FC" w:rsidP="001C607F">
      <w:pPr>
        <w:pStyle w:val="Heading1"/>
        <w:rPr>
          <w:del w:id="43" w:author="Kayson" w:date="2016-07-30T12:41:00Z"/>
          <w:lang w:val="nl-NL"/>
        </w:rPr>
      </w:pPr>
    </w:p>
    <w:p w:rsidR="00D02335" w:rsidRDefault="00D02335" w:rsidP="00866BAF">
      <w:pPr>
        <w:rPr>
          <w:ins w:id="44" w:author="Kayson" w:date="2016-07-30T12:41:00Z"/>
          <w:lang w:val="nl-NL"/>
        </w:rPr>
      </w:pPr>
    </w:p>
    <w:p w:rsidR="00152DA0" w:rsidRDefault="00152DA0" w:rsidP="001C607F">
      <w:pPr>
        <w:pStyle w:val="Heading1"/>
        <w:rPr>
          <w:rFonts w:asciiTheme="minorHAnsi" w:eastAsiaTheme="minorHAnsi" w:hAnsiTheme="minorHAnsi" w:cstheme="minorBidi"/>
          <w:color w:val="auto"/>
          <w:sz w:val="22"/>
          <w:szCs w:val="22"/>
          <w:lang w:val="nl-NL"/>
        </w:rPr>
      </w:pPr>
      <w:bookmarkStart w:id="45" w:name="_Toc457589235"/>
    </w:p>
    <w:p w:rsidR="006A3825" w:rsidRDefault="006A3825" w:rsidP="006A3825">
      <w:pPr>
        <w:rPr>
          <w:lang w:val="nl-NL"/>
        </w:rPr>
      </w:pPr>
    </w:p>
    <w:p w:rsidR="006A3825" w:rsidRPr="006A3825" w:rsidRDefault="006A3825" w:rsidP="006A3825">
      <w:pPr>
        <w:rPr>
          <w:ins w:id="46" w:author="Kayson" w:date="2016-07-30T12:41:00Z"/>
          <w:lang w:val="nl-NL"/>
        </w:rPr>
      </w:pPr>
    </w:p>
    <w:p w:rsidR="00F03F66" w:rsidRDefault="001C607F" w:rsidP="001C607F">
      <w:pPr>
        <w:pStyle w:val="Heading1"/>
        <w:rPr>
          <w:lang w:val="nl-NL"/>
        </w:rPr>
      </w:pPr>
      <w:bookmarkStart w:id="47" w:name="_Toc458629841"/>
      <w:r>
        <w:rPr>
          <w:lang w:val="nl-NL"/>
        </w:rPr>
        <w:t>Literatuurlijst:</w:t>
      </w:r>
      <w:bookmarkEnd w:id="45"/>
      <w:bookmarkEnd w:id="47"/>
    </w:p>
    <w:p w:rsidR="00646148" w:rsidRPr="004E770B" w:rsidRDefault="00646148" w:rsidP="004E770B">
      <w:pPr>
        <w:spacing w:line="276" w:lineRule="auto"/>
        <w:rPr>
          <w:sz w:val="24"/>
          <w:szCs w:val="24"/>
        </w:rPr>
      </w:pPr>
      <w:r w:rsidRPr="00E23EAA">
        <w:rPr>
          <w:sz w:val="24"/>
          <w:szCs w:val="24"/>
          <w:lang w:val="nl-NL"/>
        </w:rPr>
        <w:t xml:space="preserve">Beneveniste, L., &amp; Wilhelm, W. (1990). </w:t>
      </w:r>
      <w:r w:rsidRPr="001048BF">
        <w:rPr>
          <w:sz w:val="24"/>
          <w:szCs w:val="24"/>
        </w:rPr>
        <w:t>A comparative analysis of IP</w:t>
      </w:r>
      <w:r w:rsidRPr="004E770B">
        <w:rPr>
          <w:sz w:val="24"/>
          <w:szCs w:val="24"/>
        </w:rPr>
        <w:t xml:space="preserve">O proceeds under alternative regulatory environments. Journal of financial economics, 173-207. </w:t>
      </w:r>
    </w:p>
    <w:p w:rsidR="00646148" w:rsidRPr="004E770B" w:rsidRDefault="00646148" w:rsidP="004E770B">
      <w:pPr>
        <w:spacing w:line="276" w:lineRule="auto"/>
        <w:rPr>
          <w:sz w:val="24"/>
          <w:szCs w:val="24"/>
        </w:rPr>
      </w:pPr>
      <w:r w:rsidRPr="004E770B">
        <w:rPr>
          <w:sz w:val="24"/>
          <w:szCs w:val="24"/>
        </w:rPr>
        <w:t>Benveniste, L., &amp; Spindt, P. (1989). How investment bankers determine the offer price and allocation of new issues. Journal of Financial Economics, 343-361.</w:t>
      </w:r>
    </w:p>
    <w:p w:rsidR="00C4799D" w:rsidRPr="004E770B" w:rsidRDefault="00C4799D" w:rsidP="004E770B">
      <w:pPr>
        <w:spacing w:line="276" w:lineRule="auto"/>
        <w:rPr>
          <w:sz w:val="24"/>
          <w:szCs w:val="24"/>
        </w:rPr>
      </w:pPr>
      <w:r w:rsidRPr="004E770B">
        <w:rPr>
          <w:sz w:val="24"/>
          <w:szCs w:val="24"/>
        </w:rPr>
        <w:t>Cook, Kieschnick, &amp; van Ness, (2006), On the Marketing of IPOs, Journal of financial economics,</w:t>
      </w:r>
    </w:p>
    <w:p w:rsidR="00646148" w:rsidRDefault="00646148"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r w:rsidRPr="004E770B">
        <w:rPr>
          <w:sz w:val="24"/>
          <w:szCs w:val="24"/>
        </w:rPr>
        <w:t xml:space="preserve">Cross, F. (1973). The behavior of stock prices on Fridays and Mondays. </w:t>
      </w:r>
      <w:r w:rsidRPr="004E770B">
        <w:rPr>
          <w:i/>
          <w:iCs/>
          <w:sz w:val="24"/>
          <w:szCs w:val="24"/>
        </w:rPr>
        <w:t>Financial analysts jounal</w:t>
      </w:r>
      <w:r w:rsidRPr="004E770B">
        <w:rPr>
          <w:sz w:val="24"/>
          <w:szCs w:val="24"/>
        </w:rPr>
        <w:t xml:space="preserve">, </w:t>
      </w:r>
      <w:r w:rsidRPr="004E770B">
        <w:rPr>
          <w:i/>
          <w:iCs/>
          <w:sz w:val="24"/>
          <w:szCs w:val="24"/>
        </w:rPr>
        <w:t>29</w:t>
      </w:r>
      <w:r w:rsidRPr="004E770B">
        <w:rPr>
          <w:sz w:val="24"/>
          <w:szCs w:val="24"/>
        </w:rPr>
        <w:t>(6), 67-69.</w:t>
      </w:r>
    </w:p>
    <w:p w:rsidR="00834E3E" w:rsidRDefault="00834E3E"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p>
    <w:p w:rsidR="00834E3E" w:rsidRPr="004E770B" w:rsidRDefault="00834E3E"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r w:rsidRPr="00834E3E">
        <w:rPr>
          <w:sz w:val="24"/>
          <w:szCs w:val="24"/>
        </w:rPr>
        <w:t>Fama, E.F. and K.R. French, 1996. Multifactor explanations of asset pricing anomalies, Journal of Finance, 51(1): 55–84.</w:t>
      </w:r>
    </w:p>
    <w:p w:rsidR="00646148" w:rsidRPr="004E770B" w:rsidRDefault="00646148"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p>
    <w:p w:rsidR="004E770B" w:rsidRDefault="00646148"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r w:rsidRPr="004E770B">
        <w:rPr>
          <w:sz w:val="24"/>
          <w:szCs w:val="24"/>
        </w:rPr>
        <w:t xml:space="preserve">Jaffe, J.F., R. Westerfield and C. Ma, 1989. A twist on the Monday effect in stock prices, </w:t>
      </w:r>
      <w:r w:rsidRPr="004E770B">
        <w:rPr>
          <w:i/>
          <w:sz w:val="24"/>
          <w:szCs w:val="24"/>
        </w:rPr>
        <w:t>Journal of Banking and Finance,</w:t>
      </w:r>
      <w:r w:rsidRPr="004E770B">
        <w:rPr>
          <w:sz w:val="24"/>
          <w:szCs w:val="24"/>
        </w:rPr>
        <w:t xml:space="preserve"> 13(4-5): 641–650.</w:t>
      </w:r>
    </w:p>
    <w:p w:rsidR="00A52A5C" w:rsidRDefault="00A52A5C"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p>
    <w:p w:rsidR="00A52A5C" w:rsidRDefault="00A52A5C"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r w:rsidRPr="00A52A5C">
        <w:rPr>
          <w:sz w:val="24"/>
          <w:szCs w:val="24"/>
        </w:rPr>
        <w:t>Ibbotson, G., Sindelar, J., &amp; Ritter, J. (1994). The market's problems with the pricing of initial public offerings. Journal of Applied Corporate Finance , 66-74.</w:t>
      </w:r>
    </w:p>
    <w:p w:rsidR="004E770B" w:rsidRDefault="004E770B"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p>
    <w:p w:rsidR="004E770B" w:rsidRPr="004E770B" w:rsidRDefault="004E770B"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r w:rsidRPr="004E770B">
        <w:rPr>
          <w:sz w:val="24"/>
          <w:szCs w:val="24"/>
        </w:rPr>
        <w:t xml:space="preserve">Lakonishok, J., A. Shleifer and R.W. Vishny, 1994. Contrarian investment, extrapolation, and risk, </w:t>
      </w:r>
      <w:r w:rsidRPr="004E770B">
        <w:rPr>
          <w:i/>
          <w:iCs/>
          <w:sz w:val="24"/>
          <w:szCs w:val="24"/>
        </w:rPr>
        <w:t>Journal of Finance</w:t>
      </w:r>
      <w:r w:rsidRPr="004E770B">
        <w:rPr>
          <w:sz w:val="24"/>
          <w:szCs w:val="24"/>
        </w:rPr>
        <w:t>, 49(5): 1541–1578.</w:t>
      </w:r>
    </w:p>
    <w:p w:rsidR="004E770B" w:rsidRPr="004E770B" w:rsidRDefault="004E770B" w:rsidP="004E770B">
      <w:pPr>
        <w:pStyle w:val="NormalWeb"/>
        <w:spacing w:after="0" w:line="276" w:lineRule="auto"/>
        <w:ind w:right="-58"/>
        <w:rPr>
          <w:rFonts w:asciiTheme="minorHAnsi" w:hAnsiTheme="minorHAnsi"/>
        </w:rPr>
      </w:pPr>
      <w:r w:rsidRPr="004E770B">
        <w:rPr>
          <w:rFonts w:asciiTheme="minorHAnsi" w:hAnsiTheme="minorHAnsi"/>
        </w:rPr>
        <w:t>Lintner, John (1965). The valuation of risk assets and the selectio</w:t>
      </w:r>
      <w:r>
        <w:rPr>
          <w:rFonts w:asciiTheme="minorHAnsi" w:hAnsiTheme="minorHAnsi"/>
        </w:rPr>
        <w:t xml:space="preserve">n of risky investments in stock </w:t>
      </w:r>
      <w:r w:rsidRPr="004E770B">
        <w:rPr>
          <w:rFonts w:asciiTheme="minorHAnsi" w:hAnsiTheme="minorHAnsi"/>
        </w:rPr>
        <w:t>portfolios and capital budgets, Review of Economics and Statistics, 47 (1), 13–37</w:t>
      </w:r>
    </w:p>
    <w:p w:rsidR="004E770B" w:rsidRPr="004E770B" w:rsidRDefault="004E770B"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p>
    <w:p w:rsidR="00C4799D" w:rsidRPr="004E770B" w:rsidRDefault="00C4799D"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r w:rsidRPr="004E770B">
        <w:rPr>
          <w:sz w:val="24"/>
          <w:szCs w:val="24"/>
        </w:rPr>
        <w:t xml:space="preserve">Ritter , J., &amp; Welch, I. (2002). A review of IPO activity, pricing and allocations. Journal of Finance, 1795-1828. </w:t>
      </w:r>
    </w:p>
    <w:p w:rsidR="004E770B" w:rsidRDefault="004E770B"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p>
    <w:p w:rsidR="00C4799D" w:rsidRPr="004E770B" w:rsidRDefault="00C4799D"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r w:rsidRPr="004E770B">
        <w:rPr>
          <w:sz w:val="24"/>
          <w:szCs w:val="24"/>
        </w:rPr>
        <w:t xml:space="preserve">Rock, K. (1986). Why new issues are underpriced. Journal of Financial Economics, 187-212. </w:t>
      </w:r>
    </w:p>
    <w:p w:rsidR="004E770B" w:rsidRDefault="004E770B"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p>
    <w:p w:rsidR="00C4799D" w:rsidRPr="004E770B" w:rsidRDefault="00C4799D"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r w:rsidRPr="004E770B">
        <w:rPr>
          <w:sz w:val="24"/>
          <w:szCs w:val="24"/>
        </w:rPr>
        <w:t>Ruud, J. S. (1993). Underwriter price support and the IPO underpricing puzzle. Journal of Financial Economics, 135-151.</w:t>
      </w:r>
    </w:p>
    <w:p w:rsidR="004E770B" w:rsidRPr="004E770B" w:rsidRDefault="004E770B"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p>
    <w:p w:rsidR="004E770B" w:rsidRPr="004E770B" w:rsidRDefault="004E770B"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r w:rsidRPr="004E770B">
        <w:rPr>
          <w:sz w:val="24"/>
          <w:szCs w:val="24"/>
        </w:rPr>
        <w:t>Sharpe, William F. (1964). Capital asset prices: A theory of market equilibrium under conditions of risk, Journal of Finance, 19 (3), 425–442</w:t>
      </w:r>
    </w:p>
    <w:p w:rsidR="00C4799D" w:rsidRPr="004E770B" w:rsidRDefault="00C4799D"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p>
    <w:p w:rsidR="00C4799D" w:rsidRPr="004E770B" w:rsidRDefault="00C4799D"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r w:rsidRPr="004E770B">
        <w:rPr>
          <w:sz w:val="24"/>
          <w:szCs w:val="24"/>
        </w:rPr>
        <w:t>Spatt, C., &amp; Srivastava, S. (1991). Preplay Communication, Participation Restrictions, and Efficiency in Initial Public Offerings. The Review of Financial Studies, 709-726.</w:t>
      </w:r>
    </w:p>
    <w:p w:rsidR="00646148" w:rsidRPr="004E770B" w:rsidRDefault="00646148" w:rsidP="004E770B">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p>
    <w:p w:rsidR="00834E3E" w:rsidRDefault="00646148" w:rsidP="00834E3E">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r w:rsidRPr="00E23EAA">
        <w:rPr>
          <w:sz w:val="24"/>
          <w:szCs w:val="24"/>
        </w:rPr>
        <w:t xml:space="preserve">Van der Sar, N.L., 2003. </w:t>
      </w:r>
      <w:r w:rsidRPr="004E770B">
        <w:rPr>
          <w:sz w:val="24"/>
          <w:szCs w:val="24"/>
        </w:rPr>
        <w:t xml:space="preserve">Calendar effects on the Amsterdam Stock Exchange, </w:t>
      </w:r>
      <w:r w:rsidRPr="004E770B">
        <w:rPr>
          <w:i/>
          <w:sz w:val="24"/>
          <w:szCs w:val="24"/>
        </w:rPr>
        <w:t>De Economist</w:t>
      </w:r>
      <w:r w:rsidRPr="004E770B">
        <w:rPr>
          <w:sz w:val="24"/>
          <w:szCs w:val="24"/>
        </w:rPr>
        <w:t>, 151(3): 271–292.</w:t>
      </w:r>
    </w:p>
    <w:p w:rsidR="00834E3E" w:rsidRDefault="00834E3E" w:rsidP="00834E3E">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p>
    <w:p w:rsidR="004E770B" w:rsidRDefault="004E770B" w:rsidP="00834E3E">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r w:rsidRPr="004E770B">
        <w:rPr>
          <w:sz w:val="24"/>
          <w:szCs w:val="24"/>
        </w:rPr>
        <w:t xml:space="preserve">Wasserfallen, W., Wittleder, C., 1994. Pricing initial public offerings. European Economic Review 38, 1505-1517. </w:t>
      </w:r>
    </w:p>
    <w:p w:rsidR="00834E3E" w:rsidRPr="004E770B" w:rsidRDefault="00834E3E" w:rsidP="00834E3E">
      <w:pPr>
        <w:tabs>
          <w:tab w:val="left" w:pos="426"/>
          <w:tab w:val="left" w:pos="1700"/>
          <w:tab w:val="left" w:pos="2260"/>
          <w:tab w:val="left" w:pos="2840"/>
          <w:tab w:val="left" w:pos="3400"/>
          <w:tab w:val="left" w:pos="3960"/>
          <w:tab w:val="left" w:pos="4540"/>
          <w:tab w:val="left" w:pos="5100"/>
          <w:tab w:val="left" w:pos="5680"/>
          <w:tab w:val="left" w:pos="6240"/>
          <w:tab w:val="left" w:pos="6800"/>
          <w:tab w:val="left" w:pos="7360"/>
          <w:tab w:val="left" w:pos="7940"/>
          <w:tab w:val="left" w:pos="8500"/>
        </w:tabs>
        <w:spacing w:after="0" w:line="276" w:lineRule="auto"/>
        <w:ind w:right="-58"/>
        <w:jc w:val="both"/>
        <w:rPr>
          <w:sz w:val="24"/>
          <w:szCs w:val="24"/>
        </w:rPr>
      </w:pPr>
    </w:p>
    <w:p w:rsidR="00C4799D" w:rsidRPr="004E770B" w:rsidRDefault="004E770B" w:rsidP="004E770B">
      <w:pPr>
        <w:spacing w:line="276" w:lineRule="auto"/>
        <w:rPr>
          <w:sz w:val="24"/>
          <w:szCs w:val="24"/>
        </w:rPr>
      </w:pPr>
      <w:r w:rsidRPr="004E770B">
        <w:rPr>
          <w:sz w:val="24"/>
          <w:szCs w:val="24"/>
        </w:rPr>
        <w:t>Welch, I., 1989. Seasoned offerings, initiation costs, and the underpricing of initial public offerings. Journal of Finance 44, 421-450.</w:t>
      </w:r>
    </w:p>
    <w:sectPr w:rsidR="00C4799D" w:rsidRPr="004E770B" w:rsidSect="003811C4">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757" w:rsidRDefault="00C01757" w:rsidP="003811C4">
      <w:pPr>
        <w:spacing w:after="0" w:line="240" w:lineRule="auto"/>
      </w:pPr>
      <w:r>
        <w:separator/>
      </w:r>
    </w:p>
  </w:endnote>
  <w:endnote w:type="continuationSeparator" w:id="0">
    <w:p w:rsidR="00C01757" w:rsidRDefault="00C01757" w:rsidP="0038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738692"/>
      <w:docPartObj>
        <w:docPartGallery w:val="Page Numbers (Bottom of Page)"/>
        <w:docPartUnique/>
      </w:docPartObj>
    </w:sdtPr>
    <w:sdtEndPr/>
    <w:sdtContent>
      <w:p w:rsidR="003811C4" w:rsidRDefault="003811C4">
        <w:pPr>
          <w:pStyle w:val="Footer"/>
          <w:jc w:val="right"/>
        </w:pPr>
        <w:r>
          <w:fldChar w:fldCharType="begin"/>
        </w:r>
        <w:r>
          <w:instrText>PAGE   \* MERGEFORMAT</w:instrText>
        </w:r>
        <w:r>
          <w:fldChar w:fldCharType="separate"/>
        </w:r>
        <w:r w:rsidR="00EB0669" w:rsidRPr="00EB0669">
          <w:rPr>
            <w:noProof/>
            <w:lang w:val="nl-NL"/>
          </w:rPr>
          <w:t>3</w:t>
        </w:r>
        <w:r>
          <w:fldChar w:fldCharType="end"/>
        </w:r>
      </w:p>
    </w:sdtContent>
  </w:sdt>
  <w:p w:rsidR="003811C4" w:rsidRDefault="00381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757" w:rsidRDefault="00C01757" w:rsidP="003811C4">
      <w:pPr>
        <w:spacing w:after="0" w:line="240" w:lineRule="auto"/>
      </w:pPr>
      <w:r>
        <w:separator/>
      </w:r>
    </w:p>
  </w:footnote>
  <w:footnote w:type="continuationSeparator" w:id="0">
    <w:p w:rsidR="00C01757" w:rsidRDefault="00C01757" w:rsidP="003811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F5F25"/>
    <w:multiLevelType w:val="hybridMultilevel"/>
    <w:tmpl w:val="9796C55E"/>
    <w:lvl w:ilvl="0" w:tplc="F496B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15631F"/>
    <w:multiLevelType w:val="hybridMultilevel"/>
    <w:tmpl w:val="97B0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E2FA0"/>
    <w:multiLevelType w:val="multilevel"/>
    <w:tmpl w:val="8F7C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yson">
    <w15:presenceInfo w15:providerId="None" w15:userId="Kay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5B"/>
    <w:rsid w:val="000220A7"/>
    <w:rsid w:val="00023F4E"/>
    <w:rsid w:val="00045A0F"/>
    <w:rsid w:val="000503DD"/>
    <w:rsid w:val="00056375"/>
    <w:rsid w:val="0006381D"/>
    <w:rsid w:val="000B4D47"/>
    <w:rsid w:val="000C6640"/>
    <w:rsid w:val="000D3442"/>
    <w:rsid w:val="001048BF"/>
    <w:rsid w:val="00115084"/>
    <w:rsid w:val="001272CC"/>
    <w:rsid w:val="00134E79"/>
    <w:rsid w:val="0014477D"/>
    <w:rsid w:val="00152DA0"/>
    <w:rsid w:val="00154002"/>
    <w:rsid w:val="00162D46"/>
    <w:rsid w:val="00165AAE"/>
    <w:rsid w:val="0016682D"/>
    <w:rsid w:val="001833D2"/>
    <w:rsid w:val="001C4705"/>
    <w:rsid w:val="001C607F"/>
    <w:rsid w:val="001D09A6"/>
    <w:rsid w:val="001E71D4"/>
    <w:rsid w:val="001F2CE9"/>
    <w:rsid w:val="00261F2A"/>
    <w:rsid w:val="00273E4C"/>
    <w:rsid w:val="002753C5"/>
    <w:rsid w:val="002761CB"/>
    <w:rsid w:val="00293F26"/>
    <w:rsid w:val="00296C9C"/>
    <w:rsid w:val="002D265F"/>
    <w:rsid w:val="0032116F"/>
    <w:rsid w:val="00335ED7"/>
    <w:rsid w:val="00340DD9"/>
    <w:rsid w:val="003811C4"/>
    <w:rsid w:val="00392322"/>
    <w:rsid w:val="003D5AD1"/>
    <w:rsid w:val="004006BE"/>
    <w:rsid w:val="0042537C"/>
    <w:rsid w:val="004324BD"/>
    <w:rsid w:val="00451D6B"/>
    <w:rsid w:val="00467E04"/>
    <w:rsid w:val="0047345B"/>
    <w:rsid w:val="00477FDE"/>
    <w:rsid w:val="00481908"/>
    <w:rsid w:val="00482535"/>
    <w:rsid w:val="00496DB6"/>
    <w:rsid w:val="004A309D"/>
    <w:rsid w:val="004C1216"/>
    <w:rsid w:val="004E770B"/>
    <w:rsid w:val="00504350"/>
    <w:rsid w:val="0053036A"/>
    <w:rsid w:val="005374BE"/>
    <w:rsid w:val="005538FA"/>
    <w:rsid w:val="00553D56"/>
    <w:rsid w:val="0055756D"/>
    <w:rsid w:val="005847F1"/>
    <w:rsid w:val="005932DC"/>
    <w:rsid w:val="005B0F01"/>
    <w:rsid w:val="0060518F"/>
    <w:rsid w:val="00644965"/>
    <w:rsid w:val="00646148"/>
    <w:rsid w:val="006A3825"/>
    <w:rsid w:val="006A74BB"/>
    <w:rsid w:val="00701D29"/>
    <w:rsid w:val="007149F9"/>
    <w:rsid w:val="00715C76"/>
    <w:rsid w:val="0072356A"/>
    <w:rsid w:val="00731901"/>
    <w:rsid w:val="00731A91"/>
    <w:rsid w:val="0073361C"/>
    <w:rsid w:val="00733E1E"/>
    <w:rsid w:val="00737961"/>
    <w:rsid w:val="00763A81"/>
    <w:rsid w:val="007804FF"/>
    <w:rsid w:val="0078232C"/>
    <w:rsid w:val="00783546"/>
    <w:rsid w:val="007A0994"/>
    <w:rsid w:val="00800474"/>
    <w:rsid w:val="0082161A"/>
    <w:rsid w:val="00834352"/>
    <w:rsid w:val="00834E3E"/>
    <w:rsid w:val="00843F35"/>
    <w:rsid w:val="008500E2"/>
    <w:rsid w:val="00851A16"/>
    <w:rsid w:val="008655AE"/>
    <w:rsid w:val="00866BAF"/>
    <w:rsid w:val="008725FD"/>
    <w:rsid w:val="008801C9"/>
    <w:rsid w:val="0088190B"/>
    <w:rsid w:val="008B7508"/>
    <w:rsid w:val="008D7468"/>
    <w:rsid w:val="008F1CA0"/>
    <w:rsid w:val="009217EC"/>
    <w:rsid w:val="0093211B"/>
    <w:rsid w:val="00936619"/>
    <w:rsid w:val="00941FE5"/>
    <w:rsid w:val="009534F8"/>
    <w:rsid w:val="00957071"/>
    <w:rsid w:val="00964B7E"/>
    <w:rsid w:val="0098045F"/>
    <w:rsid w:val="0098114D"/>
    <w:rsid w:val="009A1479"/>
    <w:rsid w:val="009A69AE"/>
    <w:rsid w:val="009C1F59"/>
    <w:rsid w:val="009D5550"/>
    <w:rsid w:val="00A10943"/>
    <w:rsid w:val="00A15DF4"/>
    <w:rsid w:val="00A42126"/>
    <w:rsid w:val="00A52A5C"/>
    <w:rsid w:val="00A54EF2"/>
    <w:rsid w:val="00A74C00"/>
    <w:rsid w:val="00A74D25"/>
    <w:rsid w:val="00A777FC"/>
    <w:rsid w:val="00A900D8"/>
    <w:rsid w:val="00AC4A66"/>
    <w:rsid w:val="00AD084C"/>
    <w:rsid w:val="00AF6B8C"/>
    <w:rsid w:val="00B23E65"/>
    <w:rsid w:val="00B26975"/>
    <w:rsid w:val="00B4080F"/>
    <w:rsid w:val="00B917CC"/>
    <w:rsid w:val="00BB2D8F"/>
    <w:rsid w:val="00BB611A"/>
    <w:rsid w:val="00BD3888"/>
    <w:rsid w:val="00BD3D72"/>
    <w:rsid w:val="00C01757"/>
    <w:rsid w:val="00C05A16"/>
    <w:rsid w:val="00C234F1"/>
    <w:rsid w:val="00C2468A"/>
    <w:rsid w:val="00C32D24"/>
    <w:rsid w:val="00C37838"/>
    <w:rsid w:val="00C4799D"/>
    <w:rsid w:val="00C610ED"/>
    <w:rsid w:val="00C92AC7"/>
    <w:rsid w:val="00CF484A"/>
    <w:rsid w:val="00D02335"/>
    <w:rsid w:val="00D16527"/>
    <w:rsid w:val="00D355FD"/>
    <w:rsid w:val="00D47E87"/>
    <w:rsid w:val="00D6115B"/>
    <w:rsid w:val="00D618D3"/>
    <w:rsid w:val="00D83CCC"/>
    <w:rsid w:val="00D92A89"/>
    <w:rsid w:val="00D941F6"/>
    <w:rsid w:val="00DB7348"/>
    <w:rsid w:val="00DB7611"/>
    <w:rsid w:val="00DD4357"/>
    <w:rsid w:val="00E128DA"/>
    <w:rsid w:val="00E221D8"/>
    <w:rsid w:val="00E23EAA"/>
    <w:rsid w:val="00E47E80"/>
    <w:rsid w:val="00EA47ED"/>
    <w:rsid w:val="00EB0669"/>
    <w:rsid w:val="00EC4BC8"/>
    <w:rsid w:val="00ED398C"/>
    <w:rsid w:val="00EF037F"/>
    <w:rsid w:val="00EF1A50"/>
    <w:rsid w:val="00F03F66"/>
    <w:rsid w:val="00F06E1F"/>
    <w:rsid w:val="00F1259F"/>
    <w:rsid w:val="00F21A24"/>
    <w:rsid w:val="00F22FF0"/>
    <w:rsid w:val="00F25F39"/>
    <w:rsid w:val="00F37D59"/>
    <w:rsid w:val="00FA6D86"/>
    <w:rsid w:val="00FB2326"/>
    <w:rsid w:val="00FD0BD1"/>
    <w:rsid w:val="00FD43CD"/>
    <w:rsid w:val="00FE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C3BB0EF-C399-4DC3-9EEB-E32919B6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34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73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34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45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7345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B734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4E770B"/>
    <w:pPr>
      <w:spacing w:before="100" w:beforeAutospacing="1" w:after="115"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770B"/>
  </w:style>
  <w:style w:type="paragraph" w:styleId="ListParagraph">
    <w:name w:val="List Paragraph"/>
    <w:basedOn w:val="Normal"/>
    <w:uiPriority w:val="34"/>
    <w:qFormat/>
    <w:rsid w:val="00A10943"/>
    <w:pPr>
      <w:ind w:left="720"/>
      <w:contextualSpacing/>
    </w:pPr>
  </w:style>
  <w:style w:type="character" w:styleId="PlaceholderText">
    <w:name w:val="Placeholder Text"/>
    <w:basedOn w:val="DefaultParagraphFont"/>
    <w:uiPriority w:val="99"/>
    <w:semiHidden/>
    <w:rsid w:val="0098114D"/>
    <w:rPr>
      <w:color w:val="808080"/>
    </w:rPr>
  </w:style>
  <w:style w:type="table" w:styleId="LightList">
    <w:name w:val="Light List"/>
    <w:basedOn w:val="TableNormal"/>
    <w:uiPriority w:val="61"/>
    <w:rsid w:val="00296C9C"/>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39"/>
    <w:rsid w:val="003D5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D0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084C"/>
  </w:style>
  <w:style w:type="character" w:customStyle="1" w:styleId="eop">
    <w:name w:val="eop"/>
    <w:basedOn w:val="DefaultParagraphFont"/>
    <w:rsid w:val="00AD084C"/>
  </w:style>
  <w:style w:type="character" w:customStyle="1" w:styleId="spellingerror">
    <w:name w:val="spellingerror"/>
    <w:basedOn w:val="DefaultParagraphFont"/>
    <w:rsid w:val="00AD084C"/>
  </w:style>
  <w:style w:type="paragraph" w:styleId="NoSpacing">
    <w:name w:val="No Spacing"/>
    <w:link w:val="NoSpacingChar"/>
    <w:uiPriority w:val="1"/>
    <w:qFormat/>
    <w:rsid w:val="00936619"/>
    <w:pPr>
      <w:spacing w:after="0" w:line="240" w:lineRule="auto"/>
    </w:pPr>
    <w:rPr>
      <w:rFonts w:eastAsiaTheme="minorEastAsia"/>
    </w:rPr>
  </w:style>
  <w:style w:type="character" w:customStyle="1" w:styleId="NoSpacingChar">
    <w:name w:val="No Spacing Char"/>
    <w:basedOn w:val="DefaultParagraphFont"/>
    <w:link w:val="NoSpacing"/>
    <w:uiPriority w:val="1"/>
    <w:rsid w:val="00936619"/>
    <w:rPr>
      <w:rFonts w:eastAsiaTheme="minorEastAsia"/>
    </w:rPr>
  </w:style>
  <w:style w:type="paragraph" w:styleId="Header">
    <w:name w:val="header"/>
    <w:basedOn w:val="Normal"/>
    <w:link w:val="HeaderChar"/>
    <w:uiPriority w:val="99"/>
    <w:unhideWhenUsed/>
    <w:rsid w:val="00381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1C4"/>
  </w:style>
  <w:style w:type="paragraph" w:styleId="Footer">
    <w:name w:val="footer"/>
    <w:basedOn w:val="Normal"/>
    <w:link w:val="FooterChar"/>
    <w:uiPriority w:val="99"/>
    <w:unhideWhenUsed/>
    <w:rsid w:val="00381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1C4"/>
  </w:style>
  <w:style w:type="paragraph" w:styleId="TOC1">
    <w:name w:val="toc 1"/>
    <w:basedOn w:val="Normal"/>
    <w:next w:val="Normal"/>
    <w:autoRedefine/>
    <w:uiPriority w:val="39"/>
    <w:unhideWhenUsed/>
    <w:rsid w:val="0088190B"/>
    <w:pPr>
      <w:tabs>
        <w:tab w:val="right" w:leader="dot" w:pos="9350"/>
      </w:tabs>
      <w:spacing w:before="120" w:after="120"/>
    </w:pPr>
    <w:rPr>
      <w:rFonts w:cstheme="minorHAnsi"/>
      <w:b/>
      <w:bCs/>
      <w:caps/>
      <w:noProof/>
      <w:sz w:val="24"/>
      <w:szCs w:val="24"/>
      <w:lang w:val="nl-NL"/>
    </w:rPr>
  </w:style>
  <w:style w:type="paragraph" w:styleId="TOC2">
    <w:name w:val="toc 2"/>
    <w:basedOn w:val="Normal"/>
    <w:next w:val="Normal"/>
    <w:autoRedefine/>
    <w:uiPriority w:val="39"/>
    <w:unhideWhenUsed/>
    <w:rsid w:val="003811C4"/>
    <w:pPr>
      <w:spacing w:after="0"/>
      <w:ind w:left="220"/>
    </w:pPr>
    <w:rPr>
      <w:rFonts w:cstheme="minorHAnsi"/>
      <w:smallCaps/>
      <w:sz w:val="20"/>
      <w:szCs w:val="20"/>
    </w:rPr>
  </w:style>
  <w:style w:type="paragraph" w:styleId="TOC3">
    <w:name w:val="toc 3"/>
    <w:basedOn w:val="Normal"/>
    <w:next w:val="Normal"/>
    <w:autoRedefine/>
    <w:uiPriority w:val="39"/>
    <w:unhideWhenUsed/>
    <w:rsid w:val="003811C4"/>
    <w:pPr>
      <w:spacing w:after="0"/>
      <w:ind w:left="440"/>
    </w:pPr>
    <w:rPr>
      <w:rFonts w:cstheme="minorHAnsi"/>
      <w:i/>
      <w:iCs/>
      <w:sz w:val="20"/>
      <w:szCs w:val="20"/>
    </w:rPr>
  </w:style>
  <w:style w:type="paragraph" w:styleId="TOC4">
    <w:name w:val="toc 4"/>
    <w:basedOn w:val="Normal"/>
    <w:next w:val="Normal"/>
    <w:autoRedefine/>
    <w:uiPriority w:val="39"/>
    <w:unhideWhenUsed/>
    <w:rsid w:val="003811C4"/>
    <w:pPr>
      <w:spacing w:after="0"/>
      <w:ind w:left="660"/>
    </w:pPr>
    <w:rPr>
      <w:rFonts w:cstheme="minorHAnsi"/>
      <w:sz w:val="18"/>
      <w:szCs w:val="18"/>
    </w:rPr>
  </w:style>
  <w:style w:type="paragraph" w:styleId="TOC5">
    <w:name w:val="toc 5"/>
    <w:basedOn w:val="Normal"/>
    <w:next w:val="Normal"/>
    <w:autoRedefine/>
    <w:uiPriority w:val="39"/>
    <w:unhideWhenUsed/>
    <w:rsid w:val="003811C4"/>
    <w:pPr>
      <w:spacing w:after="0"/>
      <w:ind w:left="880"/>
    </w:pPr>
    <w:rPr>
      <w:rFonts w:cstheme="minorHAnsi"/>
      <w:sz w:val="18"/>
      <w:szCs w:val="18"/>
    </w:rPr>
  </w:style>
  <w:style w:type="paragraph" w:styleId="TOC6">
    <w:name w:val="toc 6"/>
    <w:basedOn w:val="Normal"/>
    <w:next w:val="Normal"/>
    <w:autoRedefine/>
    <w:uiPriority w:val="39"/>
    <w:unhideWhenUsed/>
    <w:rsid w:val="003811C4"/>
    <w:pPr>
      <w:spacing w:after="0"/>
      <w:ind w:left="1100"/>
    </w:pPr>
    <w:rPr>
      <w:rFonts w:cstheme="minorHAnsi"/>
      <w:sz w:val="18"/>
      <w:szCs w:val="18"/>
    </w:rPr>
  </w:style>
  <w:style w:type="paragraph" w:styleId="TOC7">
    <w:name w:val="toc 7"/>
    <w:basedOn w:val="Normal"/>
    <w:next w:val="Normal"/>
    <w:autoRedefine/>
    <w:uiPriority w:val="39"/>
    <w:unhideWhenUsed/>
    <w:rsid w:val="003811C4"/>
    <w:pPr>
      <w:spacing w:after="0"/>
      <w:ind w:left="1320"/>
    </w:pPr>
    <w:rPr>
      <w:rFonts w:cstheme="minorHAnsi"/>
      <w:sz w:val="18"/>
      <w:szCs w:val="18"/>
    </w:rPr>
  </w:style>
  <w:style w:type="paragraph" w:styleId="TOC8">
    <w:name w:val="toc 8"/>
    <w:basedOn w:val="Normal"/>
    <w:next w:val="Normal"/>
    <w:autoRedefine/>
    <w:uiPriority w:val="39"/>
    <w:unhideWhenUsed/>
    <w:rsid w:val="003811C4"/>
    <w:pPr>
      <w:spacing w:after="0"/>
      <w:ind w:left="1540"/>
    </w:pPr>
    <w:rPr>
      <w:rFonts w:cstheme="minorHAnsi"/>
      <w:sz w:val="18"/>
      <w:szCs w:val="18"/>
    </w:rPr>
  </w:style>
  <w:style w:type="paragraph" w:styleId="TOC9">
    <w:name w:val="toc 9"/>
    <w:basedOn w:val="Normal"/>
    <w:next w:val="Normal"/>
    <w:autoRedefine/>
    <w:uiPriority w:val="39"/>
    <w:unhideWhenUsed/>
    <w:rsid w:val="003811C4"/>
    <w:pPr>
      <w:spacing w:after="0"/>
      <w:ind w:left="1760"/>
    </w:pPr>
    <w:rPr>
      <w:rFonts w:cstheme="minorHAnsi"/>
      <w:sz w:val="18"/>
      <w:szCs w:val="18"/>
    </w:rPr>
  </w:style>
  <w:style w:type="character" w:styleId="Hyperlink">
    <w:name w:val="Hyperlink"/>
    <w:basedOn w:val="DefaultParagraphFont"/>
    <w:uiPriority w:val="99"/>
    <w:unhideWhenUsed/>
    <w:rsid w:val="003811C4"/>
    <w:rPr>
      <w:color w:val="0563C1" w:themeColor="hyperlink"/>
      <w:u w:val="single"/>
    </w:rPr>
  </w:style>
  <w:style w:type="paragraph" w:styleId="TOCHeading">
    <w:name w:val="TOC Heading"/>
    <w:basedOn w:val="Heading1"/>
    <w:next w:val="Normal"/>
    <w:uiPriority w:val="39"/>
    <w:unhideWhenUsed/>
    <w:qFormat/>
    <w:rsid w:val="0088190B"/>
    <w:pPr>
      <w:outlineLvl w:val="9"/>
    </w:pPr>
  </w:style>
  <w:style w:type="paragraph" w:styleId="BalloonText">
    <w:name w:val="Balloon Text"/>
    <w:basedOn w:val="Normal"/>
    <w:link w:val="BalloonTextChar"/>
    <w:uiPriority w:val="99"/>
    <w:semiHidden/>
    <w:unhideWhenUsed/>
    <w:rsid w:val="00A74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C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320325">
      <w:bodyDiv w:val="1"/>
      <w:marLeft w:val="0"/>
      <w:marRight w:val="0"/>
      <w:marTop w:val="0"/>
      <w:marBottom w:val="0"/>
      <w:divBdr>
        <w:top w:val="none" w:sz="0" w:space="0" w:color="auto"/>
        <w:left w:val="none" w:sz="0" w:space="0" w:color="auto"/>
        <w:bottom w:val="none" w:sz="0" w:space="0" w:color="auto"/>
        <w:right w:val="none" w:sz="0" w:space="0" w:color="auto"/>
      </w:divBdr>
      <w:divsChild>
        <w:div w:id="495995535">
          <w:marLeft w:val="0"/>
          <w:marRight w:val="0"/>
          <w:marTop w:val="0"/>
          <w:marBottom w:val="0"/>
          <w:divBdr>
            <w:top w:val="none" w:sz="0" w:space="0" w:color="auto"/>
            <w:left w:val="none" w:sz="0" w:space="0" w:color="auto"/>
            <w:bottom w:val="none" w:sz="0" w:space="0" w:color="auto"/>
            <w:right w:val="none" w:sz="0" w:space="0" w:color="auto"/>
          </w:divBdr>
        </w:div>
        <w:div w:id="1573585036">
          <w:marLeft w:val="0"/>
          <w:marRight w:val="0"/>
          <w:marTop w:val="0"/>
          <w:marBottom w:val="0"/>
          <w:divBdr>
            <w:top w:val="none" w:sz="0" w:space="0" w:color="auto"/>
            <w:left w:val="none" w:sz="0" w:space="0" w:color="auto"/>
            <w:bottom w:val="none" w:sz="0" w:space="0" w:color="auto"/>
            <w:right w:val="none" w:sz="0" w:space="0" w:color="auto"/>
          </w:divBdr>
        </w:div>
        <w:div w:id="2119062692">
          <w:marLeft w:val="0"/>
          <w:marRight w:val="0"/>
          <w:marTop w:val="0"/>
          <w:marBottom w:val="0"/>
          <w:divBdr>
            <w:top w:val="none" w:sz="0" w:space="0" w:color="auto"/>
            <w:left w:val="none" w:sz="0" w:space="0" w:color="auto"/>
            <w:bottom w:val="none" w:sz="0" w:space="0" w:color="auto"/>
            <w:right w:val="none" w:sz="0" w:space="0" w:color="auto"/>
          </w:divBdr>
        </w:div>
        <w:div w:id="786194590">
          <w:marLeft w:val="0"/>
          <w:marRight w:val="0"/>
          <w:marTop w:val="0"/>
          <w:marBottom w:val="0"/>
          <w:divBdr>
            <w:top w:val="none" w:sz="0" w:space="0" w:color="auto"/>
            <w:left w:val="none" w:sz="0" w:space="0" w:color="auto"/>
            <w:bottom w:val="none" w:sz="0" w:space="0" w:color="auto"/>
            <w:right w:val="none" w:sz="0" w:space="0" w:color="auto"/>
          </w:divBdr>
        </w:div>
        <w:div w:id="1086924760">
          <w:marLeft w:val="0"/>
          <w:marRight w:val="0"/>
          <w:marTop w:val="0"/>
          <w:marBottom w:val="0"/>
          <w:divBdr>
            <w:top w:val="none" w:sz="0" w:space="0" w:color="auto"/>
            <w:left w:val="none" w:sz="0" w:space="0" w:color="auto"/>
            <w:bottom w:val="none" w:sz="0" w:space="0" w:color="auto"/>
            <w:right w:val="none" w:sz="0" w:space="0" w:color="auto"/>
          </w:divBdr>
        </w:div>
        <w:div w:id="517888510">
          <w:marLeft w:val="0"/>
          <w:marRight w:val="0"/>
          <w:marTop w:val="0"/>
          <w:marBottom w:val="0"/>
          <w:divBdr>
            <w:top w:val="none" w:sz="0" w:space="0" w:color="auto"/>
            <w:left w:val="none" w:sz="0" w:space="0" w:color="auto"/>
            <w:bottom w:val="none" w:sz="0" w:space="0" w:color="auto"/>
            <w:right w:val="none" w:sz="0" w:space="0" w:color="auto"/>
          </w:divBdr>
        </w:div>
        <w:div w:id="143857349">
          <w:marLeft w:val="0"/>
          <w:marRight w:val="0"/>
          <w:marTop w:val="0"/>
          <w:marBottom w:val="0"/>
          <w:divBdr>
            <w:top w:val="none" w:sz="0" w:space="0" w:color="auto"/>
            <w:left w:val="none" w:sz="0" w:space="0" w:color="auto"/>
            <w:bottom w:val="none" w:sz="0" w:space="0" w:color="auto"/>
            <w:right w:val="none" w:sz="0" w:space="0" w:color="auto"/>
          </w:divBdr>
        </w:div>
        <w:div w:id="196165151">
          <w:marLeft w:val="0"/>
          <w:marRight w:val="0"/>
          <w:marTop w:val="0"/>
          <w:marBottom w:val="0"/>
          <w:divBdr>
            <w:top w:val="none" w:sz="0" w:space="0" w:color="auto"/>
            <w:left w:val="none" w:sz="0" w:space="0" w:color="auto"/>
            <w:bottom w:val="none" w:sz="0" w:space="0" w:color="auto"/>
            <w:right w:val="none" w:sz="0" w:space="0" w:color="auto"/>
          </w:divBdr>
        </w:div>
        <w:div w:id="1321696939">
          <w:marLeft w:val="0"/>
          <w:marRight w:val="0"/>
          <w:marTop w:val="0"/>
          <w:marBottom w:val="0"/>
          <w:divBdr>
            <w:top w:val="none" w:sz="0" w:space="0" w:color="auto"/>
            <w:left w:val="none" w:sz="0" w:space="0" w:color="auto"/>
            <w:bottom w:val="none" w:sz="0" w:space="0" w:color="auto"/>
            <w:right w:val="none" w:sz="0" w:space="0" w:color="auto"/>
          </w:divBdr>
        </w:div>
        <w:div w:id="638656728">
          <w:marLeft w:val="0"/>
          <w:marRight w:val="0"/>
          <w:marTop w:val="0"/>
          <w:marBottom w:val="0"/>
          <w:divBdr>
            <w:top w:val="none" w:sz="0" w:space="0" w:color="auto"/>
            <w:left w:val="none" w:sz="0" w:space="0" w:color="auto"/>
            <w:bottom w:val="none" w:sz="0" w:space="0" w:color="auto"/>
            <w:right w:val="none" w:sz="0" w:space="0" w:color="auto"/>
          </w:divBdr>
        </w:div>
        <w:div w:id="186868769">
          <w:marLeft w:val="0"/>
          <w:marRight w:val="0"/>
          <w:marTop w:val="0"/>
          <w:marBottom w:val="0"/>
          <w:divBdr>
            <w:top w:val="none" w:sz="0" w:space="0" w:color="auto"/>
            <w:left w:val="none" w:sz="0" w:space="0" w:color="auto"/>
            <w:bottom w:val="none" w:sz="0" w:space="0" w:color="auto"/>
            <w:right w:val="none" w:sz="0" w:space="0" w:color="auto"/>
          </w:divBdr>
        </w:div>
        <w:div w:id="1847670517">
          <w:marLeft w:val="0"/>
          <w:marRight w:val="0"/>
          <w:marTop w:val="0"/>
          <w:marBottom w:val="0"/>
          <w:divBdr>
            <w:top w:val="none" w:sz="0" w:space="0" w:color="auto"/>
            <w:left w:val="none" w:sz="0" w:space="0" w:color="auto"/>
            <w:bottom w:val="none" w:sz="0" w:space="0" w:color="auto"/>
            <w:right w:val="none" w:sz="0" w:space="0" w:color="auto"/>
          </w:divBdr>
        </w:div>
        <w:div w:id="2099791972">
          <w:marLeft w:val="0"/>
          <w:marRight w:val="0"/>
          <w:marTop w:val="0"/>
          <w:marBottom w:val="0"/>
          <w:divBdr>
            <w:top w:val="none" w:sz="0" w:space="0" w:color="auto"/>
            <w:left w:val="none" w:sz="0" w:space="0" w:color="auto"/>
            <w:bottom w:val="none" w:sz="0" w:space="0" w:color="auto"/>
            <w:right w:val="none" w:sz="0" w:space="0" w:color="auto"/>
          </w:divBdr>
        </w:div>
        <w:div w:id="1052919517">
          <w:marLeft w:val="0"/>
          <w:marRight w:val="0"/>
          <w:marTop w:val="0"/>
          <w:marBottom w:val="0"/>
          <w:divBdr>
            <w:top w:val="none" w:sz="0" w:space="0" w:color="auto"/>
            <w:left w:val="none" w:sz="0" w:space="0" w:color="auto"/>
            <w:bottom w:val="none" w:sz="0" w:space="0" w:color="auto"/>
            <w:right w:val="none" w:sz="0" w:space="0" w:color="auto"/>
          </w:divBdr>
        </w:div>
        <w:div w:id="773288865">
          <w:marLeft w:val="0"/>
          <w:marRight w:val="0"/>
          <w:marTop w:val="0"/>
          <w:marBottom w:val="0"/>
          <w:divBdr>
            <w:top w:val="none" w:sz="0" w:space="0" w:color="auto"/>
            <w:left w:val="none" w:sz="0" w:space="0" w:color="auto"/>
            <w:bottom w:val="none" w:sz="0" w:space="0" w:color="auto"/>
            <w:right w:val="none" w:sz="0" w:space="0" w:color="auto"/>
          </w:divBdr>
        </w:div>
        <w:div w:id="8725232">
          <w:marLeft w:val="0"/>
          <w:marRight w:val="0"/>
          <w:marTop w:val="0"/>
          <w:marBottom w:val="0"/>
          <w:divBdr>
            <w:top w:val="none" w:sz="0" w:space="0" w:color="auto"/>
            <w:left w:val="none" w:sz="0" w:space="0" w:color="auto"/>
            <w:bottom w:val="none" w:sz="0" w:space="0" w:color="auto"/>
            <w:right w:val="none" w:sz="0" w:space="0" w:color="auto"/>
          </w:divBdr>
        </w:div>
        <w:div w:id="1366909361">
          <w:marLeft w:val="0"/>
          <w:marRight w:val="0"/>
          <w:marTop w:val="0"/>
          <w:marBottom w:val="0"/>
          <w:divBdr>
            <w:top w:val="none" w:sz="0" w:space="0" w:color="auto"/>
            <w:left w:val="none" w:sz="0" w:space="0" w:color="auto"/>
            <w:bottom w:val="none" w:sz="0" w:space="0" w:color="auto"/>
            <w:right w:val="none" w:sz="0" w:space="0" w:color="auto"/>
          </w:divBdr>
        </w:div>
        <w:div w:id="1774353583">
          <w:marLeft w:val="0"/>
          <w:marRight w:val="0"/>
          <w:marTop w:val="0"/>
          <w:marBottom w:val="0"/>
          <w:divBdr>
            <w:top w:val="none" w:sz="0" w:space="0" w:color="auto"/>
            <w:left w:val="none" w:sz="0" w:space="0" w:color="auto"/>
            <w:bottom w:val="none" w:sz="0" w:space="0" w:color="auto"/>
            <w:right w:val="none" w:sz="0" w:space="0" w:color="auto"/>
          </w:divBdr>
        </w:div>
        <w:div w:id="2061783301">
          <w:marLeft w:val="0"/>
          <w:marRight w:val="0"/>
          <w:marTop w:val="0"/>
          <w:marBottom w:val="0"/>
          <w:divBdr>
            <w:top w:val="none" w:sz="0" w:space="0" w:color="auto"/>
            <w:left w:val="none" w:sz="0" w:space="0" w:color="auto"/>
            <w:bottom w:val="none" w:sz="0" w:space="0" w:color="auto"/>
            <w:right w:val="none" w:sz="0" w:space="0" w:color="auto"/>
          </w:divBdr>
        </w:div>
        <w:div w:id="1254049679">
          <w:marLeft w:val="0"/>
          <w:marRight w:val="0"/>
          <w:marTop w:val="0"/>
          <w:marBottom w:val="0"/>
          <w:divBdr>
            <w:top w:val="none" w:sz="0" w:space="0" w:color="auto"/>
            <w:left w:val="none" w:sz="0" w:space="0" w:color="auto"/>
            <w:bottom w:val="none" w:sz="0" w:space="0" w:color="auto"/>
            <w:right w:val="none" w:sz="0" w:space="0" w:color="auto"/>
          </w:divBdr>
        </w:div>
        <w:div w:id="1161039755">
          <w:marLeft w:val="0"/>
          <w:marRight w:val="0"/>
          <w:marTop w:val="0"/>
          <w:marBottom w:val="0"/>
          <w:divBdr>
            <w:top w:val="none" w:sz="0" w:space="0" w:color="auto"/>
            <w:left w:val="none" w:sz="0" w:space="0" w:color="auto"/>
            <w:bottom w:val="none" w:sz="0" w:space="0" w:color="auto"/>
            <w:right w:val="none" w:sz="0" w:space="0" w:color="auto"/>
          </w:divBdr>
        </w:div>
        <w:div w:id="1219779676">
          <w:marLeft w:val="0"/>
          <w:marRight w:val="0"/>
          <w:marTop w:val="0"/>
          <w:marBottom w:val="0"/>
          <w:divBdr>
            <w:top w:val="none" w:sz="0" w:space="0" w:color="auto"/>
            <w:left w:val="none" w:sz="0" w:space="0" w:color="auto"/>
            <w:bottom w:val="none" w:sz="0" w:space="0" w:color="auto"/>
            <w:right w:val="none" w:sz="0" w:space="0" w:color="auto"/>
          </w:divBdr>
        </w:div>
        <w:div w:id="1261179739">
          <w:marLeft w:val="0"/>
          <w:marRight w:val="0"/>
          <w:marTop w:val="0"/>
          <w:marBottom w:val="0"/>
          <w:divBdr>
            <w:top w:val="none" w:sz="0" w:space="0" w:color="auto"/>
            <w:left w:val="none" w:sz="0" w:space="0" w:color="auto"/>
            <w:bottom w:val="none" w:sz="0" w:space="0" w:color="auto"/>
            <w:right w:val="none" w:sz="0" w:space="0" w:color="auto"/>
          </w:divBdr>
        </w:div>
        <w:div w:id="326174188">
          <w:marLeft w:val="0"/>
          <w:marRight w:val="0"/>
          <w:marTop w:val="0"/>
          <w:marBottom w:val="0"/>
          <w:divBdr>
            <w:top w:val="none" w:sz="0" w:space="0" w:color="auto"/>
            <w:left w:val="none" w:sz="0" w:space="0" w:color="auto"/>
            <w:bottom w:val="none" w:sz="0" w:space="0" w:color="auto"/>
            <w:right w:val="none" w:sz="0" w:space="0" w:color="auto"/>
          </w:divBdr>
        </w:div>
        <w:div w:id="821505395">
          <w:marLeft w:val="0"/>
          <w:marRight w:val="0"/>
          <w:marTop w:val="0"/>
          <w:marBottom w:val="0"/>
          <w:divBdr>
            <w:top w:val="none" w:sz="0" w:space="0" w:color="auto"/>
            <w:left w:val="none" w:sz="0" w:space="0" w:color="auto"/>
            <w:bottom w:val="none" w:sz="0" w:space="0" w:color="auto"/>
            <w:right w:val="none" w:sz="0" w:space="0" w:color="auto"/>
          </w:divBdr>
        </w:div>
        <w:div w:id="774910796">
          <w:marLeft w:val="0"/>
          <w:marRight w:val="0"/>
          <w:marTop w:val="0"/>
          <w:marBottom w:val="0"/>
          <w:divBdr>
            <w:top w:val="none" w:sz="0" w:space="0" w:color="auto"/>
            <w:left w:val="none" w:sz="0" w:space="0" w:color="auto"/>
            <w:bottom w:val="none" w:sz="0" w:space="0" w:color="auto"/>
            <w:right w:val="none" w:sz="0" w:space="0" w:color="auto"/>
          </w:divBdr>
        </w:div>
        <w:div w:id="2136174553">
          <w:marLeft w:val="0"/>
          <w:marRight w:val="0"/>
          <w:marTop w:val="0"/>
          <w:marBottom w:val="0"/>
          <w:divBdr>
            <w:top w:val="none" w:sz="0" w:space="0" w:color="auto"/>
            <w:left w:val="none" w:sz="0" w:space="0" w:color="auto"/>
            <w:bottom w:val="none" w:sz="0" w:space="0" w:color="auto"/>
            <w:right w:val="none" w:sz="0" w:space="0" w:color="auto"/>
          </w:divBdr>
        </w:div>
        <w:div w:id="84883387">
          <w:marLeft w:val="0"/>
          <w:marRight w:val="0"/>
          <w:marTop w:val="0"/>
          <w:marBottom w:val="0"/>
          <w:divBdr>
            <w:top w:val="none" w:sz="0" w:space="0" w:color="auto"/>
            <w:left w:val="none" w:sz="0" w:space="0" w:color="auto"/>
            <w:bottom w:val="none" w:sz="0" w:space="0" w:color="auto"/>
            <w:right w:val="none" w:sz="0" w:space="0" w:color="auto"/>
          </w:divBdr>
        </w:div>
        <w:div w:id="473764341">
          <w:marLeft w:val="0"/>
          <w:marRight w:val="0"/>
          <w:marTop w:val="0"/>
          <w:marBottom w:val="0"/>
          <w:divBdr>
            <w:top w:val="none" w:sz="0" w:space="0" w:color="auto"/>
            <w:left w:val="none" w:sz="0" w:space="0" w:color="auto"/>
            <w:bottom w:val="none" w:sz="0" w:space="0" w:color="auto"/>
            <w:right w:val="none" w:sz="0" w:space="0" w:color="auto"/>
          </w:divBdr>
        </w:div>
        <w:div w:id="2006081393">
          <w:marLeft w:val="0"/>
          <w:marRight w:val="0"/>
          <w:marTop w:val="0"/>
          <w:marBottom w:val="0"/>
          <w:divBdr>
            <w:top w:val="none" w:sz="0" w:space="0" w:color="auto"/>
            <w:left w:val="none" w:sz="0" w:space="0" w:color="auto"/>
            <w:bottom w:val="none" w:sz="0" w:space="0" w:color="auto"/>
            <w:right w:val="none" w:sz="0" w:space="0" w:color="auto"/>
          </w:divBdr>
        </w:div>
        <w:div w:id="657001938">
          <w:marLeft w:val="0"/>
          <w:marRight w:val="0"/>
          <w:marTop w:val="0"/>
          <w:marBottom w:val="0"/>
          <w:divBdr>
            <w:top w:val="none" w:sz="0" w:space="0" w:color="auto"/>
            <w:left w:val="none" w:sz="0" w:space="0" w:color="auto"/>
            <w:bottom w:val="none" w:sz="0" w:space="0" w:color="auto"/>
            <w:right w:val="none" w:sz="0" w:space="0" w:color="auto"/>
          </w:divBdr>
        </w:div>
      </w:divsChild>
    </w:div>
    <w:div w:id="1550142679">
      <w:bodyDiv w:val="1"/>
      <w:marLeft w:val="0"/>
      <w:marRight w:val="0"/>
      <w:marTop w:val="0"/>
      <w:marBottom w:val="0"/>
      <w:divBdr>
        <w:top w:val="none" w:sz="0" w:space="0" w:color="auto"/>
        <w:left w:val="none" w:sz="0" w:space="0" w:color="auto"/>
        <w:bottom w:val="none" w:sz="0" w:space="0" w:color="auto"/>
        <w:right w:val="none" w:sz="0" w:space="0" w:color="auto"/>
      </w:divBdr>
    </w:div>
    <w:div w:id="1726102698">
      <w:bodyDiv w:val="1"/>
      <w:marLeft w:val="0"/>
      <w:marRight w:val="0"/>
      <w:marTop w:val="0"/>
      <w:marBottom w:val="0"/>
      <w:divBdr>
        <w:top w:val="none" w:sz="0" w:space="0" w:color="auto"/>
        <w:left w:val="none" w:sz="0" w:space="0" w:color="auto"/>
        <w:bottom w:val="none" w:sz="0" w:space="0" w:color="auto"/>
        <w:right w:val="none" w:sz="0" w:space="0" w:color="auto"/>
      </w:divBdr>
    </w:div>
    <w:div w:id="19875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121DA253E0494DB4F2CC54319DE280"/>
        <w:category>
          <w:name w:val="Algemeen"/>
          <w:gallery w:val="placeholder"/>
        </w:category>
        <w:types>
          <w:type w:val="bbPlcHdr"/>
        </w:types>
        <w:behaviors>
          <w:behavior w:val="content"/>
        </w:behaviors>
        <w:guid w:val="{12215A55-9649-4266-8251-A12C8F00CCE7}"/>
      </w:docPartPr>
      <w:docPartBody>
        <w:p w:rsidR="00396447" w:rsidRDefault="00617905" w:rsidP="00617905">
          <w:pPr>
            <w:pStyle w:val="01121DA253E0494DB4F2CC54319DE280"/>
          </w:pPr>
          <w:r>
            <w:rPr>
              <w:rFonts w:asciiTheme="majorHAnsi" w:eastAsiaTheme="majorEastAsia" w:hAnsiTheme="majorHAnsi" w:cstheme="majorBidi"/>
              <w:color w:val="5B9BD5" w:themeColor="accent1"/>
              <w:sz w:val="88"/>
              <w:szCs w:val="88"/>
              <w:lang w:val="nl-NL"/>
            </w:rPr>
            <w:t>[Titel van document]</w:t>
          </w:r>
        </w:p>
      </w:docPartBody>
    </w:docPart>
    <w:docPart>
      <w:docPartPr>
        <w:name w:val="F268F15F7A054172B161EA59E0C5ABA4"/>
        <w:category>
          <w:name w:val="Algemeen"/>
          <w:gallery w:val="placeholder"/>
        </w:category>
        <w:types>
          <w:type w:val="bbPlcHdr"/>
        </w:types>
        <w:behaviors>
          <w:behavior w:val="content"/>
        </w:behaviors>
        <w:guid w:val="{1BCF6AA8-2894-4A36-A60F-8C8C37626776}"/>
      </w:docPartPr>
      <w:docPartBody>
        <w:p w:rsidR="00396447" w:rsidRDefault="00617905" w:rsidP="00617905">
          <w:pPr>
            <w:pStyle w:val="F268F15F7A054172B161EA59E0C5ABA4"/>
          </w:pPr>
          <w:r>
            <w:rPr>
              <w:color w:val="2E74B5" w:themeColor="accent1" w:themeShade="BF"/>
              <w:sz w:val="24"/>
              <w:szCs w:val="24"/>
              <w:lang w:val="nl-NL"/>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05"/>
    <w:rsid w:val="000A49BD"/>
    <w:rsid w:val="00396447"/>
    <w:rsid w:val="005521F1"/>
    <w:rsid w:val="00617905"/>
    <w:rsid w:val="006D1AE4"/>
    <w:rsid w:val="009311B1"/>
    <w:rsid w:val="00CB465C"/>
    <w:rsid w:val="00F2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1167DEEA2544B284DD0C8BA2BFACA3">
    <w:name w:val="981167DEEA2544B284DD0C8BA2BFACA3"/>
    <w:rsid w:val="00617905"/>
  </w:style>
  <w:style w:type="paragraph" w:customStyle="1" w:styleId="CB6676FF234F43D2960C83AD8F238355">
    <w:name w:val="CB6676FF234F43D2960C83AD8F238355"/>
    <w:rsid w:val="00617905"/>
  </w:style>
  <w:style w:type="paragraph" w:customStyle="1" w:styleId="89A876A0AF394008A8F66458B2077683">
    <w:name w:val="89A876A0AF394008A8F66458B2077683"/>
    <w:rsid w:val="00617905"/>
  </w:style>
  <w:style w:type="paragraph" w:customStyle="1" w:styleId="C07C41D3FEC944629131681462F59436">
    <w:name w:val="C07C41D3FEC944629131681462F59436"/>
    <w:rsid w:val="00617905"/>
  </w:style>
  <w:style w:type="paragraph" w:customStyle="1" w:styleId="993EB4486F844E0DBBB1D0666BB0E3E2">
    <w:name w:val="993EB4486F844E0DBBB1D0666BB0E3E2"/>
    <w:rsid w:val="00617905"/>
  </w:style>
  <w:style w:type="paragraph" w:customStyle="1" w:styleId="5E069297888B41D188ADBCD4A3948B9F">
    <w:name w:val="5E069297888B41D188ADBCD4A3948B9F"/>
    <w:rsid w:val="00617905"/>
  </w:style>
  <w:style w:type="paragraph" w:customStyle="1" w:styleId="01121DA253E0494DB4F2CC54319DE280">
    <w:name w:val="01121DA253E0494DB4F2CC54319DE280"/>
    <w:rsid w:val="00617905"/>
  </w:style>
  <w:style w:type="paragraph" w:customStyle="1" w:styleId="F268F15F7A054172B161EA59E0C5ABA4">
    <w:name w:val="F268F15F7A054172B161EA59E0C5ABA4"/>
    <w:rsid w:val="00617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Auteur: K.P. van Dijk</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7CC7D-B075-434F-BD57-B005B1C4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6569</Words>
  <Characters>37445</Characters>
  <Application>Microsoft Office Word</Application>
  <DocSecurity>4</DocSecurity>
  <Lines>312</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Onderwaardering bij IPO’s en de invloed van de staat van de markt</vt:lpstr>
      <vt:lpstr>Onderwaardering bij IPO’s en de invloed van de staat van de markt</vt:lpstr>
    </vt:vector>
  </TitlesOfParts>
  <Company/>
  <LinksUpToDate>false</LinksUpToDate>
  <CharactersWithSpaces>43927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Onderwaardering bij IPO’s en de invloed van de staat van de markt</dc:title>
  <dc:subject>Een empirisch onderzoek over de New York Stock Exchange</dc:subject>
  <dc:creator>Kayson</dc:creator>
  <cp:keywords/>
  <dc:description/>
  <cp:lastModifiedBy>Shirley van Bogaert</cp:lastModifiedBy>
  <cp:revision>2</cp:revision>
  <dcterms:created xsi:type="dcterms:W3CDTF">2016-08-11T09:18:00Z</dcterms:created>
  <dcterms:modified xsi:type="dcterms:W3CDTF">2016-08-11T09:18:00Z</dcterms:modified>
</cp:coreProperties>
</file>